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B4E831" w14:textId="77777777" w:rsidR="00997116" w:rsidRDefault="00000000">
      <w:pPr>
        <w:pStyle w:val="NCEACPHeading1"/>
        <w:rPr>
          <w:lang w:val="en-GB" w:eastAsia="ks-Deva" w:bidi="ks-Deva"/>
        </w:rPr>
      </w:pPr>
      <w:r>
        <w:object w:dxaOrig="1440" w:dyaOrig="1440" w14:anchorId="0686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75pt;height:79.95pt;z-index:251657728;mso-wrap-distance-left:9.05pt;mso-wrap-distance-right:9.05pt" filled="t">
            <v:fill color2="black"/>
            <v:imagedata r:id="rId7" o:title=""/>
          </v:shape>
          <o:OLEObject Type="Embed" ProgID="Word.Picture.8" ShapeID="_x0000_s2050" DrawAspect="Content" ObjectID="_1798957573" r:id="rId8"/>
        </w:object>
      </w:r>
    </w:p>
    <w:p w14:paraId="133C5DEB" w14:textId="77777777" w:rsidR="00997116" w:rsidRDefault="00997116">
      <w:pPr>
        <w:pStyle w:val="NCEACPHeading1"/>
      </w:pPr>
    </w:p>
    <w:p w14:paraId="0DEBCA1B" w14:textId="77777777" w:rsidR="00997116" w:rsidRDefault="00997116">
      <w:pPr>
        <w:pStyle w:val="NCEACPHeading1"/>
      </w:pPr>
    </w:p>
    <w:p w14:paraId="29B51719" w14:textId="77777777" w:rsidR="00997116" w:rsidRDefault="00997116">
      <w:pPr>
        <w:pStyle w:val="NCEACPHeading1"/>
      </w:pPr>
      <w:r>
        <w:t>Internal Assessment Resource</w:t>
      </w:r>
    </w:p>
    <w:p w14:paraId="2343D0C8" w14:textId="77777777" w:rsidR="00997116" w:rsidRDefault="00997116">
      <w:pPr>
        <w:pStyle w:val="NCEACPHeading1"/>
        <w:rPr>
          <w:ins w:id="0" w:author="Donna Leckie" w:date="2025-01-21T09:39:00Z" w16du:dateUtc="2025-01-20T20:39:00Z"/>
        </w:rPr>
      </w:pPr>
      <w:r>
        <w:t>Physical Education Level 1</w:t>
      </w:r>
    </w:p>
    <w:p w14:paraId="0B014337" w14:textId="6E196294" w:rsidR="00FB1CE6" w:rsidRPr="00FB1CE6" w:rsidRDefault="00FB1CE6">
      <w:pPr>
        <w:pStyle w:val="NCEACPHeading1"/>
      </w:pPr>
      <w:ins w:id="1" w:author="Donna Leckie" w:date="2025-01-21T09:39:00Z" w16du:dateUtc="2025-01-20T20:39:00Z">
        <w:r w:rsidRPr="00FB1CE6">
          <w:t>EXPIRED</w:t>
        </w:r>
      </w:ins>
    </w:p>
    <w:p w14:paraId="7BAD530F" w14:textId="77777777" w:rsidR="00997116" w:rsidRDefault="00997116">
      <w:pPr>
        <w:pStyle w:val="NCEACPHeading1"/>
        <w:rPr>
          <w:sz w:val="20"/>
          <w:szCs w:val="20"/>
        </w:rPr>
      </w:pPr>
    </w:p>
    <w:tbl>
      <w:tblPr>
        <w:tblW w:w="0" w:type="auto"/>
        <w:jc w:val="center"/>
        <w:tblLayout w:type="fixed"/>
        <w:tblLook w:val="0000" w:firstRow="0" w:lastRow="0" w:firstColumn="0" w:lastColumn="0" w:noHBand="0" w:noVBand="0"/>
      </w:tblPr>
      <w:tblGrid>
        <w:gridCol w:w="8139"/>
      </w:tblGrid>
      <w:tr w:rsidR="00997116" w14:paraId="7D75835D" w14:textId="77777777">
        <w:trPr>
          <w:jc w:val="center"/>
        </w:trPr>
        <w:tc>
          <w:tcPr>
            <w:tcW w:w="8139" w:type="dxa"/>
            <w:tcBorders>
              <w:top w:val="single" w:sz="4" w:space="0" w:color="FFFFFF"/>
              <w:left w:val="single" w:sz="4" w:space="0" w:color="FFFFFF"/>
              <w:bottom w:val="single" w:sz="4" w:space="0" w:color="FFFFFF"/>
              <w:right w:val="single" w:sz="4" w:space="0" w:color="FFFFFF"/>
            </w:tcBorders>
            <w:shd w:val="clear" w:color="auto" w:fill="auto"/>
          </w:tcPr>
          <w:p w14:paraId="43584E73" w14:textId="77777777" w:rsidR="00997116" w:rsidRDefault="00997116">
            <w:pPr>
              <w:pStyle w:val="NCEACPbodytextcentered"/>
              <w:snapToGrid w:val="0"/>
            </w:pPr>
            <w:r>
              <w:t>This resource supports assessment against:</w:t>
            </w:r>
          </w:p>
          <w:p w14:paraId="2DC6701D" w14:textId="77777777" w:rsidR="00997116" w:rsidRDefault="00997116">
            <w:pPr>
              <w:pStyle w:val="NCEACPbodytext2"/>
            </w:pPr>
            <w:r>
              <w:t>Achievement Standard 90964</w:t>
            </w:r>
            <w:r w:rsidR="00B1006B">
              <w:t xml:space="preserve"> version 3</w:t>
            </w:r>
          </w:p>
          <w:p w14:paraId="30C7D650" w14:textId="77777777" w:rsidR="00997116" w:rsidRDefault="00997116">
            <w:pPr>
              <w:pStyle w:val="NCEACPbodytext2"/>
              <w:rPr>
                <w:kern w:val="1"/>
              </w:rPr>
            </w:pPr>
            <w:r>
              <w:rPr>
                <w:kern w:val="1"/>
              </w:rPr>
              <w:t>Demonstrate quality movement in the performance of a physical activity</w:t>
            </w:r>
          </w:p>
        </w:tc>
      </w:tr>
      <w:tr w:rsidR="00997116" w14:paraId="751136D4" w14:textId="77777777">
        <w:trPr>
          <w:jc w:val="center"/>
        </w:trPr>
        <w:tc>
          <w:tcPr>
            <w:tcW w:w="8139" w:type="dxa"/>
            <w:tcBorders>
              <w:top w:val="single" w:sz="4" w:space="0" w:color="FFFFFF"/>
              <w:left w:val="single" w:sz="4" w:space="0" w:color="FFFFFF"/>
              <w:bottom w:val="single" w:sz="4" w:space="0" w:color="FFFFFF"/>
              <w:right w:val="single" w:sz="4" w:space="0" w:color="FFFFFF"/>
            </w:tcBorders>
            <w:shd w:val="clear" w:color="auto" w:fill="auto"/>
          </w:tcPr>
          <w:p w14:paraId="203D91DB" w14:textId="77777777" w:rsidR="00997116" w:rsidRDefault="00997116">
            <w:pPr>
              <w:pStyle w:val="NCEACPbodytext2bold"/>
              <w:snapToGrid w:val="0"/>
              <w:rPr>
                <w:szCs w:val="28"/>
              </w:rPr>
            </w:pPr>
            <w:r>
              <w:t xml:space="preserve">Resource title: </w:t>
            </w:r>
            <w:r>
              <w:rPr>
                <w:szCs w:val="28"/>
              </w:rPr>
              <w:t>Play Ball</w:t>
            </w:r>
          </w:p>
        </w:tc>
      </w:tr>
      <w:tr w:rsidR="00997116" w14:paraId="0596F419" w14:textId="77777777">
        <w:trPr>
          <w:jc w:val="center"/>
        </w:trPr>
        <w:tc>
          <w:tcPr>
            <w:tcW w:w="8139" w:type="dxa"/>
            <w:tcBorders>
              <w:top w:val="single" w:sz="4" w:space="0" w:color="FFFFFF"/>
              <w:left w:val="single" w:sz="4" w:space="0" w:color="FFFFFF"/>
              <w:bottom w:val="single" w:sz="4" w:space="0" w:color="000000"/>
              <w:right w:val="single" w:sz="4" w:space="0" w:color="FFFFFF"/>
            </w:tcBorders>
            <w:shd w:val="clear" w:color="auto" w:fill="auto"/>
          </w:tcPr>
          <w:p w14:paraId="30714CAA" w14:textId="77777777" w:rsidR="00997116" w:rsidRDefault="00997116">
            <w:pPr>
              <w:pStyle w:val="NCEACPbodytext2"/>
              <w:snapToGrid w:val="0"/>
            </w:pPr>
            <w:r>
              <w:t>3 credits</w:t>
            </w:r>
          </w:p>
        </w:tc>
      </w:tr>
      <w:tr w:rsidR="00997116" w14:paraId="1996C775" w14:textId="77777777">
        <w:trPr>
          <w:jc w:val="center"/>
        </w:trPr>
        <w:tc>
          <w:tcPr>
            <w:tcW w:w="8139" w:type="dxa"/>
            <w:tcBorders>
              <w:top w:val="single" w:sz="4" w:space="0" w:color="000000"/>
              <w:left w:val="single" w:sz="4" w:space="0" w:color="000000"/>
              <w:bottom w:val="single" w:sz="4" w:space="0" w:color="000000"/>
              <w:right w:val="single" w:sz="4" w:space="0" w:color="000000"/>
            </w:tcBorders>
            <w:shd w:val="clear" w:color="auto" w:fill="CCCCCC"/>
          </w:tcPr>
          <w:p w14:paraId="0B1F0A7F" w14:textId="77777777" w:rsidR="00997116" w:rsidRDefault="00997116">
            <w:pPr>
              <w:pStyle w:val="NCEAbullets"/>
              <w:numPr>
                <w:ilvl w:val="0"/>
                <w:numId w:val="0"/>
              </w:numPr>
              <w:snapToGrid w:val="0"/>
            </w:pPr>
            <w:r>
              <w:t>This resource:</w:t>
            </w:r>
          </w:p>
          <w:p w14:paraId="40E27271" w14:textId="77777777" w:rsidR="00997116" w:rsidRDefault="00997116">
            <w:pPr>
              <w:pStyle w:val="NCEAbullets"/>
              <w:tabs>
                <w:tab w:val="clear" w:pos="426"/>
                <w:tab w:val="left" w:pos="360"/>
              </w:tabs>
              <w:spacing w:after="120"/>
              <w:ind w:left="378" w:hanging="378"/>
            </w:pPr>
            <w:r>
              <w:t>Clarifies the requirements of the standard</w:t>
            </w:r>
          </w:p>
          <w:p w14:paraId="4A4D3DC1" w14:textId="77777777" w:rsidR="00997116" w:rsidRDefault="00997116">
            <w:pPr>
              <w:pStyle w:val="NCEAbullets"/>
              <w:tabs>
                <w:tab w:val="clear" w:pos="426"/>
                <w:tab w:val="left" w:pos="360"/>
              </w:tabs>
              <w:spacing w:after="120"/>
              <w:ind w:left="378" w:hanging="378"/>
            </w:pPr>
            <w:r>
              <w:t>Supports good assessment practice</w:t>
            </w:r>
          </w:p>
          <w:p w14:paraId="1046F3C0" w14:textId="77777777" w:rsidR="00997116" w:rsidRDefault="00997116">
            <w:pPr>
              <w:pStyle w:val="NCEAbullets"/>
              <w:tabs>
                <w:tab w:val="clear" w:pos="426"/>
                <w:tab w:val="left" w:pos="360"/>
              </w:tabs>
              <w:spacing w:after="120"/>
              <w:ind w:left="378" w:hanging="378"/>
            </w:pPr>
            <w:r>
              <w:t>Should be subjected to the school’s usual assessment quality assurance process</w:t>
            </w:r>
          </w:p>
          <w:p w14:paraId="0D01D00A" w14:textId="77777777" w:rsidR="00997116" w:rsidRDefault="00997116">
            <w:pPr>
              <w:pStyle w:val="NCEAbullets"/>
              <w:tabs>
                <w:tab w:val="clear" w:pos="426"/>
                <w:tab w:val="left" w:pos="360"/>
              </w:tabs>
              <w:spacing w:after="120"/>
              <w:ind w:left="378" w:hanging="378"/>
            </w:pPr>
            <w:r>
              <w:t>Should be modified to make the context relevant to students in their school environment and ensure that submitted evidence is authentic</w:t>
            </w:r>
          </w:p>
        </w:tc>
      </w:tr>
    </w:tbl>
    <w:p w14:paraId="486E9358" w14:textId="77777777" w:rsidR="00997116" w:rsidRDefault="00997116"/>
    <w:tbl>
      <w:tblPr>
        <w:tblW w:w="0" w:type="auto"/>
        <w:tblLayout w:type="fixed"/>
        <w:tblLook w:val="0000" w:firstRow="0" w:lastRow="0" w:firstColumn="0" w:lastColumn="0" w:noHBand="0" w:noVBand="0"/>
      </w:tblPr>
      <w:tblGrid>
        <w:gridCol w:w="2755"/>
        <w:gridCol w:w="5774"/>
      </w:tblGrid>
      <w:tr w:rsidR="00997116" w14:paraId="656A4E93" w14:textId="77777777">
        <w:tc>
          <w:tcPr>
            <w:tcW w:w="2755" w:type="dxa"/>
            <w:shd w:val="clear" w:color="auto" w:fill="auto"/>
          </w:tcPr>
          <w:p w14:paraId="55176784" w14:textId="77777777" w:rsidR="00997116" w:rsidRDefault="00997116">
            <w:pPr>
              <w:pStyle w:val="NCEACPbodytextcentered"/>
              <w:snapToGrid w:val="0"/>
              <w:jc w:val="left"/>
            </w:pPr>
            <w:r>
              <w:t>Date version published by Ministry of Education</w:t>
            </w:r>
          </w:p>
        </w:tc>
        <w:tc>
          <w:tcPr>
            <w:tcW w:w="5774" w:type="dxa"/>
            <w:shd w:val="clear" w:color="auto" w:fill="auto"/>
          </w:tcPr>
          <w:p w14:paraId="7DEB16E7" w14:textId="77777777" w:rsidR="00B1006B" w:rsidRDefault="009C76F6" w:rsidP="00B1006B">
            <w:pPr>
              <w:pStyle w:val="NCEACPbodytextcentered"/>
              <w:jc w:val="left"/>
            </w:pPr>
            <w:r>
              <w:t xml:space="preserve">January </w:t>
            </w:r>
            <w:r w:rsidR="00EE5D8C">
              <w:t>201</w:t>
            </w:r>
            <w:r>
              <w:t>7</w:t>
            </w:r>
            <w:r w:rsidR="00EE5D8C">
              <w:t xml:space="preserve"> </w:t>
            </w:r>
            <w:r w:rsidR="00B1006B">
              <w:t xml:space="preserve">Version </w:t>
            </w:r>
            <w:r w:rsidR="00EE5D8C">
              <w:t>4</w:t>
            </w:r>
          </w:p>
          <w:p w14:paraId="3EDAA7F6" w14:textId="77777777" w:rsidR="00997116" w:rsidRDefault="00997116" w:rsidP="00EE5D8C">
            <w:pPr>
              <w:pStyle w:val="NCEACPbodytextcentered"/>
              <w:jc w:val="left"/>
            </w:pPr>
            <w:r>
              <w:t xml:space="preserve">To support internal assessment from </w:t>
            </w:r>
            <w:r w:rsidR="00EE5D8C">
              <w:t>201</w:t>
            </w:r>
            <w:r w:rsidR="009C76F6">
              <w:t>7</w:t>
            </w:r>
          </w:p>
        </w:tc>
      </w:tr>
      <w:tr w:rsidR="00997116" w14:paraId="4A356471" w14:textId="77777777">
        <w:tc>
          <w:tcPr>
            <w:tcW w:w="2755" w:type="dxa"/>
            <w:shd w:val="clear" w:color="auto" w:fill="auto"/>
          </w:tcPr>
          <w:p w14:paraId="3A553ECF" w14:textId="77777777" w:rsidR="00997116" w:rsidRDefault="00997116">
            <w:pPr>
              <w:pStyle w:val="NCEACPbodytextcentered"/>
              <w:snapToGrid w:val="0"/>
              <w:jc w:val="left"/>
            </w:pPr>
            <w:r>
              <w:t>Quality assurance status</w:t>
            </w:r>
          </w:p>
        </w:tc>
        <w:tc>
          <w:tcPr>
            <w:tcW w:w="5774" w:type="dxa"/>
            <w:shd w:val="clear" w:color="auto" w:fill="auto"/>
          </w:tcPr>
          <w:p w14:paraId="73576A21" w14:textId="77777777" w:rsidR="00997116" w:rsidRDefault="00997116">
            <w:pPr>
              <w:pStyle w:val="NCEACPbodytextleft"/>
              <w:snapToGrid w:val="0"/>
            </w:pPr>
            <w:r>
              <w:t>These materials have been quality assured by NZQA.</w:t>
            </w:r>
          </w:p>
          <w:p w14:paraId="7B8F7982" w14:textId="77777777" w:rsidR="00997116" w:rsidRDefault="00997116" w:rsidP="003D4F65">
            <w:pPr>
              <w:pStyle w:val="NCEACPbodytextcentered"/>
              <w:jc w:val="left"/>
              <w:rPr>
                <w:shd w:val="clear" w:color="auto" w:fill="FFFF00"/>
              </w:rPr>
            </w:pPr>
            <w:r>
              <w:t>NZQA Approved numb</w:t>
            </w:r>
            <w:r w:rsidR="007D0FBF">
              <w:t xml:space="preserve">er </w:t>
            </w:r>
            <w:r w:rsidR="002669D1">
              <w:t>A-A-03-2016-90964-03-4709</w:t>
            </w:r>
          </w:p>
        </w:tc>
      </w:tr>
      <w:tr w:rsidR="00997116" w14:paraId="29BCCF69" w14:textId="77777777">
        <w:tc>
          <w:tcPr>
            <w:tcW w:w="2755" w:type="dxa"/>
            <w:shd w:val="clear" w:color="auto" w:fill="auto"/>
          </w:tcPr>
          <w:p w14:paraId="7D5B1265" w14:textId="77777777" w:rsidR="00997116" w:rsidRDefault="00997116">
            <w:pPr>
              <w:pStyle w:val="NCEACPbodytextcentered"/>
              <w:snapToGrid w:val="0"/>
              <w:jc w:val="left"/>
            </w:pPr>
            <w:r>
              <w:t>Authenticity of evidence</w:t>
            </w:r>
          </w:p>
        </w:tc>
        <w:tc>
          <w:tcPr>
            <w:tcW w:w="5774" w:type="dxa"/>
            <w:shd w:val="clear" w:color="auto" w:fill="auto"/>
          </w:tcPr>
          <w:p w14:paraId="29DDBA9B" w14:textId="77777777" w:rsidR="00997116" w:rsidRDefault="00997116">
            <w:pPr>
              <w:pStyle w:val="NCEACPbodytextcentered"/>
              <w:snapToGrid w:val="0"/>
              <w:jc w:val="left"/>
            </w:pPr>
            <w:r>
              <w:t>Teachers must manage authenticity for any assessment from a public source, because students may have access to the assessment schedule or student exemplar material.</w:t>
            </w:r>
          </w:p>
          <w:p w14:paraId="3A4CA759" w14:textId="77777777" w:rsidR="00997116" w:rsidRDefault="00997116">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4B6DACF6" w14:textId="77777777" w:rsidR="00997116" w:rsidRDefault="00997116">
      <w:pPr>
        <w:sectPr w:rsidR="00997116" w:rsidSect="00997116">
          <w:headerReference w:type="default" r:id="rId9"/>
          <w:footerReference w:type="default" r:id="rId10"/>
          <w:pgSz w:w="11906" w:h="16838"/>
          <w:pgMar w:top="1440" w:right="1797" w:bottom="1304" w:left="1797" w:header="720" w:footer="720" w:gutter="0"/>
          <w:cols w:space="720"/>
          <w:docGrid w:linePitch="360"/>
        </w:sectPr>
      </w:pPr>
    </w:p>
    <w:p w14:paraId="49912D96" w14:textId="77777777" w:rsidR="00997116" w:rsidRDefault="00997116">
      <w:pPr>
        <w:pStyle w:val="NCEAHeadInfoL2"/>
        <w:pBdr>
          <w:top w:val="single" w:sz="8" w:space="4" w:color="000000"/>
          <w:left w:val="single" w:sz="8" w:space="4" w:color="000000"/>
          <w:bottom w:val="single" w:sz="8" w:space="4" w:color="000000"/>
          <w:right w:val="single" w:sz="8" w:space="4" w:color="000000"/>
        </w:pBdr>
        <w:tabs>
          <w:tab w:val="left" w:pos="1800"/>
        </w:tabs>
        <w:jc w:val="center"/>
        <w:rPr>
          <w:sz w:val="32"/>
          <w:szCs w:val="32"/>
          <w:lang w:val="en-GB"/>
        </w:rPr>
      </w:pPr>
      <w:r>
        <w:rPr>
          <w:sz w:val="32"/>
          <w:szCs w:val="32"/>
          <w:lang w:val="en-GB"/>
        </w:rPr>
        <w:lastRenderedPageBreak/>
        <w:t>Internal Assessment Resource</w:t>
      </w:r>
    </w:p>
    <w:p w14:paraId="618EB3A0" w14:textId="77777777" w:rsidR="00997116" w:rsidRDefault="00997116">
      <w:pPr>
        <w:pStyle w:val="NCEAHeadInfoL2"/>
        <w:rPr>
          <w:b w:val="0"/>
          <w:kern w:val="1"/>
        </w:rPr>
      </w:pPr>
      <w:r>
        <w:rPr>
          <w:szCs w:val="28"/>
        </w:rPr>
        <w:t>Achievement Standard Physical Education 90964</w:t>
      </w:r>
      <w:r>
        <w:rPr>
          <w:kern w:val="1"/>
        </w:rPr>
        <w:t>:</w:t>
      </w:r>
      <w:r>
        <w:rPr>
          <w:b w:val="0"/>
          <w:kern w:val="1"/>
        </w:rPr>
        <w:t xml:space="preserve"> Demonstrate quality movement in the performance of a physical activity</w:t>
      </w:r>
    </w:p>
    <w:p w14:paraId="3A8DDCB0" w14:textId="77777777" w:rsidR="00997116" w:rsidRDefault="00997116">
      <w:pPr>
        <w:pStyle w:val="NCEAHeadInfoL2"/>
        <w:rPr>
          <w:b w:val="0"/>
          <w:szCs w:val="28"/>
        </w:rPr>
      </w:pPr>
      <w:r>
        <w:rPr>
          <w:szCs w:val="22"/>
        </w:rPr>
        <w:t xml:space="preserve">Resource reference: </w:t>
      </w:r>
      <w:r>
        <w:rPr>
          <w:b w:val="0"/>
          <w:szCs w:val="28"/>
        </w:rPr>
        <w:t>Physical Education 1.3A</w:t>
      </w:r>
      <w:r w:rsidR="001A3F3A">
        <w:rPr>
          <w:b w:val="0"/>
          <w:szCs w:val="28"/>
        </w:rPr>
        <w:t xml:space="preserve"> </w:t>
      </w:r>
      <w:r w:rsidR="00EE5D8C">
        <w:rPr>
          <w:b w:val="0"/>
          <w:szCs w:val="28"/>
        </w:rPr>
        <w:t>v4</w:t>
      </w:r>
    </w:p>
    <w:p w14:paraId="6F58246D" w14:textId="77777777" w:rsidR="00997116" w:rsidRDefault="00997116">
      <w:pPr>
        <w:pStyle w:val="NCEAHeadInfoL2"/>
        <w:rPr>
          <w:b w:val="0"/>
          <w:szCs w:val="28"/>
        </w:rPr>
      </w:pPr>
      <w:r>
        <w:rPr>
          <w:szCs w:val="22"/>
        </w:rPr>
        <w:t xml:space="preserve">Resource title: </w:t>
      </w:r>
      <w:r>
        <w:rPr>
          <w:b w:val="0"/>
          <w:szCs w:val="28"/>
        </w:rPr>
        <w:t>Play Ball</w:t>
      </w:r>
    </w:p>
    <w:p w14:paraId="237A574B" w14:textId="77777777" w:rsidR="00997116" w:rsidRDefault="00997116">
      <w:pPr>
        <w:pStyle w:val="NCEAHeadInfoL2"/>
        <w:rPr>
          <w:b w:val="0"/>
        </w:rPr>
      </w:pPr>
      <w:r>
        <w:t xml:space="preserve">Credits: </w:t>
      </w:r>
      <w:r>
        <w:rPr>
          <w:b w:val="0"/>
        </w:rPr>
        <w:t>3</w:t>
      </w:r>
    </w:p>
    <w:p w14:paraId="2773AF17" w14:textId="77777777" w:rsidR="00997116" w:rsidRDefault="00997116">
      <w:pPr>
        <w:pStyle w:val="NCEAInstructionsbanner"/>
      </w:pPr>
      <w:r>
        <w:t>Teacher guidelines</w:t>
      </w:r>
    </w:p>
    <w:p w14:paraId="1C10CCD7" w14:textId="77777777" w:rsidR="00997116" w:rsidRDefault="00997116">
      <w:pPr>
        <w:pStyle w:val="NCEAbodytext"/>
      </w:pPr>
      <w:r>
        <w:t>The following guidelines are supplied to enable teachers to carry out valid and consistent assessment using this internal assessment resource.</w:t>
      </w:r>
    </w:p>
    <w:p w14:paraId="4B8F1285" w14:textId="77777777" w:rsidR="00997116" w:rsidRDefault="00997116">
      <w:pPr>
        <w:pStyle w:val="NCEAbodytext"/>
      </w:pPr>
      <w:r>
        <w:t>Teachers need to be very familiar with the outcome being assessed by Achievement Standard Physical Education 90964. The achievement criteria and the explanatory notes contain information, definitions, and requirements that are crucial when interpreting the standard and assessing students against it.</w:t>
      </w:r>
    </w:p>
    <w:p w14:paraId="4AC65DEB" w14:textId="77777777" w:rsidR="00997116" w:rsidRDefault="00997116">
      <w:pPr>
        <w:pStyle w:val="NCEAL2heading"/>
      </w:pPr>
      <w:r>
        <w:t>Context/setting</w:t>
      </w:r>
    </w:p>
    <w:p w14:paraId="370DE5E6" w14:textId="77777777" w:rsidR="00997116" w:rsidRDefault="00997116">
      <w:pPr>
        <w:pStyle w:val="NCEAbodytext"/>
      </w:pPr>
      <w:r>
        <w:t xml:space="preserve">This assessment activity requires students to demonstrate quality movement when participating in </w:t>
      </w:r>
      <w:r w:rsidR="00825DDC">
        <w:t xml:space="preserve">at least four games </w:t>
      </w:r>
      <w:r>
        <w:t>of football</w:t>
      </w:r>
      <w:r>
        <w:rPr>
          <w:lang w:eastAsia="en-NZ"/>
        </w:rPr>
        <w:t xml:space="preserve">. </w:t>
      </w:r>
      <w:r>
        <w:t>Football has been chosen for this context, but you could provide a variety of physical activity contexts across the teaching and learning programme that contribute additional evidence for performance.</w:t>
      </w:r>
    </w:p>
    <w:p w14:paraId="2B39871E" w14:textId="77777777" w:rsidR="00997116" w:rsidRDefault="00997116">
      <w:pPr>
        <w:pStyle w:val="NCEAL2heading"/>
      </w:pPr>
      <w:r>
        <w:t>Conditions</w:t>
      </w:r>
    </w:p>
    <w:p w14:paraId="59014637" w14:textId="77777777" w:rsidR="00997116" w:rsidRDefault="00997116">
      <w:pPr>
        <w:pStyle w:val="NCEAbodytext"/>
      </w:pPr>
      <w:r>
        <w:t xml:space="preserve">Where possible, structure the teams and competition to allow every player to demonstrate their ability in the context of a game. At prescribed intervals, give feedback to students in terms of the skills they currently possess and identify areas for improvement. The four student self assessments could be organised with one at the start of the teaching and learning programme, two during the programme, and one as the programme ends. </w:t>
      </w:r>
    </w:p>
    <w:p w14:paraId="20EF8E4A" w14:textId="77777777" w:rsidR="00997116" w:rsidRDefault="00997116">
      <w:pPr>
        <w:pStyle w:val="NCEAL2heading"/>
      </w:pPr>
      <w:r>
        <w:t>Resource requirements</w:t>
      </w:r>
    </w:p>
    <w:p w14:paraId="21326C59" w14:textId="77777777" w:rsidR="00997116" w:rsidRDefault="00997116">
      <w:pPr>
        <w:pStyle w:val="NCEAbodytext"/>
      </w:pPr>
      <w:r>
        <w:t>Football equipment and access to the playing fields</w:t>
      </w:r>
      <w:r w:rsidR="001A3F3A">
        <w:t>.</w:t>
      </w:r>
    </w:p>
    <w:p w14:paraId="26736667" w14:textId="77777777" w:rsidR="00997116" w:rsidRDefault="00997116">
      <w:pPr>
        <w:pStyle w:val="NCEAL2heading"/>
      </w:pPr>
      <w:r>
        <w:t>Additional information</w:t>
      </w:r>
    </w:p>
    <w:p w14:paraId="342C4F9E" w14:textId="77777777" w:rsidR="00997116" w:rsidRDefault="00997116">
      <w:pPr>
        <w:pStyle w:val="NCEAbodytext"/>
      </w:pPr>
      <w:r>
        <w:rPr>
          <w:lang w:val="en-GB"/>
        </w:rPr>
        <w:t>It may be possible for you to select a more appropriate method of collecting evidence without influencing the intent or validity of this task. Examples of these methods</w:t>
      </w:r>
      <w:r w:rsidR="001A3F3A">
        <w:rPr>
          <w:lang w:val="en-GB"/>
        </w:rPr>
        <w:t xml:space="preserve"> can be found in other Level 1 Physical E</w:t>
      </w:r>
      <w:r>
        <w:rPr>
          <w:lang w:val="en-GB"/>
        </w:rPr>
        <w:t xml:space="preserve">ducation assessment resources. </w:t>
      </w:r>
      <w:r>
        <w:t>These include self assessment, peer assessment, written tasks, verbal assessment, electronic portfolios, blogs/wikis, visual portfolios, and teacher professional judgements.</w:t>
      </w:r>
    </w:p>
    <w:p w14:paraId="22F71DD7" w14:textId="77777777" w:rsidR="00997116" w:rsidRDefault="00997116">
      <w:pPr>
        <w:pStyle w:val="NCEAbodytext"/>
      </w:pPr>
    </w:p>
    <w:p w14:paraId="7D4098D8" w14:textId="77777777" w:rsidR="00997116" w:rsidRDefault="00997116">
      <w:pPr>
        <w:sectPr w:rsidR="00997116">
          <w:headerReference w:type="even" r:id="rId11"/>
          <w:headerReference w:type="default" r:id="rId12"/>
          <w:footerReference w:type="even" r:id="rId13"/>
          <w:headerReference w:type="first" r:id="rId14"/>
          <w:footerReference w:type="first" r:id="rId15"/>
          <w:pgSz w:w="11906" w:h="16838"/>
          <w:pgMar w:top="1440" w:right="1797" w:bottom="1440" w:left="1797" w:header="720" w:footer="720" w:gutter="0"/>
          <w:cols w:space="720"/>
          <w:docGrid w:linePitch="360"/>
        </w:sectPr>
      </w:pPr>
    </w:p>
    <w:p w14:paraId="32348B35" w14:textId="77777777" w:rsidR="00997116" w:rsidRDefault="00997116">
      <w:pPr>
        <w:pStyle w:val="NCEAHeadInfoL2"/>
        <w:pBdr>
          <w:top w:val="single" w:sz="8" w:space="4" w:color="000000"/>
          <w:left w:val="single" w:sz="8" w:space="4" w:color="000000"/>
          <w:bottom w:val="single" w:sz="8" w:space="4" w:color="000000"/>
          <w:right w:val="single" w:sz="8" w:space="4" w:color="000000"/>
        </w:pBdr>
        <w:tabs>
          <w:tab w:val="left" w:pos="1800"/>
        </w:tabs>
        <w:jc w:val="center"/>
        <w:rPr>
          <w:sz w:val="32"/>
          <w:szCs w:val="32"/>
          <w:lang w:val="en-GB"/>
        </w:rPr>
      </w:pPr>
      <w:r>
        <w:rPr>
          <w:sz w:val="32"/>
          <w:szCs w:val="32"/>
          <w:lang w:val="en-GB"/>
        </w:rPr>
        <w:lastRenderedPageBreak/>
        <w:t>Internal Assessment Resource</w:t>
      </w:r>
    </w:p>
    <w:p w14:paraId="24CD4A18" w14:textId="77777777" w:rsidR="00997116" w:rsidRDefault="00997116">
      <w:pPr>
        <w:pStyle w:val="NCEAHeadInfoL2"/>
        <w:rPr>
          <w:b w:val="0"/>
          <w:kern w:val="1"/>
        </w:rPr>
      </w:pPr>
      <w:r>
        <w:rPr>
          <w:szCs w:val="28"/>
        </w:rPr>
        <w:t>Achievement Standard Physical Education 90964:</w:t>
      </w:r>
      <w:r>
        <w:rPr>
          <w:b w:val="0"/>
          <w:szCs w:val="28"/>
        </w:rPr>
        <w:t xml:space="preserve"> </w:t>
      </w:r>
      <w:r>
        <w:rPr>
          <w:b w:val="0"/>
          <w:kern w:val="1"/>
        </w:rPr>
        <w:t>Demonstrate quality movement in the performance of a physical activity</w:t>
      </w:r>
    </w:p>
    <w:p w14:paraId="72A04C63" w14:textId="77777777" w:rsidR="00997116" w:rsidRDefault="00997116">
      <w:pPr>
        <w:pStyle w:val="NCEAHeadInfoL2"/>
        <w:rPr>
          <w:b w:val="0"/>
          <w:szCs w:val="28"/>
        </w:rPr>
      </w:pPr>
      <w:r>
        <w:rPr>
          <w:szCs w:val="22"/>
        </w:rPr>
        <w:t xml:space="preserve">Resource reference: </w:t>
      </w:r>
      <w:r>
        <w:rPr>
          <w:b w:val="0"/>
          <w:szCs w:val="28"/>
        </w:rPr>
        <w:t>Physical Education 1.3A</w:t>
      </w:r>
      <w:r w:rsidR="001A3F3A">
        <w:rPr>
          <w:b w:val="0"/>
          <w:szCs w:val="28"/>
        </w:rPr>
        <w:t xml:space="preserve"> </w:t>
      </w:r>
      <w:r w:rsidR="00EE5D8C">
        <w:rPr>
          <w:b w:val="0"/>
          <w:szCs w:val="28"/>
        </w:rPr>
        <w:t>v4</w:t>
      </w:r>
    </w:p>
    <w:p w14:paraId="0A9F71B9" w14:textId="77777777" w:rsidR="00997116" w:rsidRDefault="00997116">
      <w:pPr>
        <w:pStyle w:val="NCEAHeadInfoL2"/>
        <w:rPr>
          <w:b w:val="0"/>
          <w:szCs w:val="28"/>
        </w:rPr>
      </w:pPr>
      <w:r>
        <w:rPr>
          <w:szCs w:val="22"/>
        </w:rPr>
        <w:t xml:space="preserve">Resource title: </w:t>
      </w:r>
      <w:r>
        <w:rPr>
          <w:b w:val="0"/>
          <w:szCs w:val="28"/>
        </w:rPr>
        <w:t>Play Ball</w:t>
      </w:r>
    </w:p>
    <w:p w14:paraId="21DA6E25" w14:textId="77777777" w:rsidR="00997116" w:rsidRDefault="00997116">
      <w:pPr>
        <w:pStyle w:val="NCEAHeadInfoL2"/>
        <w:rPr>
          <w:b w:val="0"/>
        </w:rPr>
      </w:pPr>
      <w:r>
        <w:t xml:space="preserve">Credits: </w:t>
      </w:r>
      <w:r>
        <w:rPr>
          <w:b w:val="0"/>
        </w:rPr>
        <w:t>3</w:t>
      </w:r>
    </w:p>
    <w:tbl>
      <w:tblPr>
        <w:tblW w:w="5000" w:type="pct"/>
        <w:tblLook w:val="0000" w:firstRow="0" w:lastRow="0" w:firstColumn="0" w:lastColumn="0" w:noHBand="0" w:noVBand="0"/>
      </w:tblPr>
      <w:tblGrid>
        <w:gridCol w:w="2840"/>
        <w:gridCol w:w="2840"/>
        <w:gridCol w:w="2841"/>
      </w:tblGrid>
      <w:tr w:rsidR="00997116" w:rsidRPr="00D13E36" w14:paraId="234580BF" w14:textId="77777777" w:rsidTr="00455172">
        <w:tc>
          <w:tcPr>
            <w:tcW w:w="1666" w:type="pct"/>
            <w:tcBorders>
              <w:top w:val="single" w:sz="4" w:space="0" w:color="000000"/>
              <w:left w:val="single" w:sz="4" w:space="0" w:color="000000"/>
              <w:bottom w:val="single" w:sz="4" w:space="0" w:color="000000"/>
            </w:tcBorders>
            <w:shd w:val="clear" w:color="auto" w:fill="auto"/>
          </w:tcPr>
          <w:p w14:paraId="53C05429" w14:textId="77777777" w:rsidR="00997116" w:rsidRPr="00D13E36" w:rsidRDefault="00997116" w:rsidP="00455172">
            <w:pPr>
              <w:pStyle w:val="NCEAtablehead"/>
              <w:spacing w:before="40" w:after="40"/>
              <w:rPr>
                <w:sz w:val="22"/>
              </w:rPr>
            </w:pPr>
            <w:r w:rsidRPr="00D13E36">
              <w:rPr>
                <w:sz w:val="22"/>
              </w:rPr>
              <w:t>Achievement</w:t>
            </w:r>
          </w:p>
        </w:tc>
        <w:tc>
          <w:tcPr>
            <w:tcW w:w="1666" w:type="pct"/>
            <w:tcBorders>
              <w:top w:val="single" w:sz="4" w:space="0" w:color="000000"/>
              <w:left w:val="single" w:sz="4" w:space="0" w:color="000000"/>
              <w:bottom w:val="single" w:sz="4" w:space="0" w:color="000000"/>
            </w:tcBorders>
            <w:shd w:val="clear" w:color="auto" w:fill="auto"/>
          </w:tcPr>
          <w:p w14:paraId="1469971E" w14:textId="77777777" w:rsidR="00997116" w:rsidRPr="00D13E36" w:rsidRDefault="00997116" w:rsidP="00455172">
            <w:pPr>
              <w:pStyle w:val="NCEAtablehead"/>
              <w:spacing w:before="40" w:after="40"/>
              <w:rPr>
                <w:sz w:val="22"/>
              </w:rPr>
            </w:pPr>
            <w:r w:rsidRPr="00D13E36">
              <w:rPr>
                <w:sz w:val="22"/>
              </w:rPr>
              <w:t>Achievement with Merit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31D714CB" w14:textId="77777777" w:rsidR="00997116" w:rsidRPr="00D13E36" w:rsidRDefault="00997116" w:rsidP="00455172">
            <w:pPr>
              <w:pStyle w:val="NCEAtablehead"/>
              <w:spacing w:before="40" w:after="40"/>
              <w:rPr>
                <w:sz w:val="22"/>
              </w:rPr>
            </w:pPr>
            <w:r w:rsidRPr="00D13E36">
              <w:rPr>
                <w:sz w:val="22"/>
              </w:rPr>
              <w:t>Achievement with Excellence</w:t>
            </w:r>
          </w:p>
        </w:tc>
      </w:tr>
      <w:tr w:rsidR="00997116" w14:paraId="6611B69E" w14:textId="77777777" w:rsidTr="00455172">
        <w:tc>
          <w:tcPr>
            <w:tcW w:w="1666" w:type="pct"/>
            <w:tcBorders>
              <w:top w:val="single" w:sz="4" w:space="0" w:color="000000"/>
              <w:left w:val="single" w:sz="4" w:space="0" w:color="000000"/>
              <w:bottom w:val="single" w:sz="4" w:space="0" w:color="000000"/>
            </w:tcBorders>
            <w:shd w:val="clear" w:color="auto" w:fill="auto"/>
          </w:tcPr>
          <w:p w14:paraId="3C68E06D" w14:textId="77777777" w:rsidR="00997116" w:rsidRDefault="00997116" w:rsidP="00997116">
            <w:pPr>
              <w:pStyle w:val="NCEAtablebody"/>
            </w:pPr>
            <w:r>
              <w:t>Demonstrate quality movement in the performance of a physical activity.</w:t>
            </w:r>
          </w:p>
        </w:tc>
        <w:tc>
          <w:tcPr>
            <w:tcW w:w="1666" w:type="pct"/>
            <w:tcBorders>
              <w:top w:val="single" w:sz="4" w:space="0" w:color="000000"/>
              <w:left w:val="single" w:sz="4" w:space="0" w:color="000000"/>
              <w:bottom w:val="single" w:sz="4" w:space="0" w:color="000000"/>
            </w:tcBorders>
            <w:shd w:val="clear" w:color="auto" w:fill="auto"/>
          </w:tcPr>
          <w:p w14:paraId="1E76828D" w14:textId="77777777" w:rsidR="00997116" w:rsidRDefault="00997116" w:rsidP="00997116">
            <w:pPr>
              <w:pStyle w:val="NCEAtablebody"/>
            </w:pPr>
            <w:r>
              <w:t>Consistently demonstrate quality movement in the performance of a physical activity.</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437B239A" w14:textId="77777777" w:rsidR="00997116" w:rsidRDefault="00997116" w:rsidP="00997116">
            <w:pPr>
              <w:pStyle w:val="NCEAtablebody"/>
            </w:pPr>
            <w:r>
              <w:t>Consistently demonstrate high quality movement in the performance of a physical activity.</w:t>
            </w:r>
          </w:p>
        </w:tc>
      </w:tr>
    </w:tbl>
    <w:p w14:paraId="5097A5E9" w14:textId="77777777" w:rsidR="00997116" w:rsidRDefault="00997116">
      <w:pPr>
        <w:pStyle w:val="NCEAInstructionsbanner"/>
      </w:pPr>
      <w:r>
        <w:t>Student instructions</w:t>
      </w:r>
    </w:p>
    <w:p w14:paraId="64C4C5AB" w14:textId="77777777" w:rsidR="00997116" w:rsidRDefault="00997116">
      <w:pPr>
        <w:pStyle w:val="NCEAL2heading"/>
      </w:pPr>
      <w:r>
        <w:t>Introduction</w:t>
      </w:r>
    </w:p>
    <w:p w14:paraId="6BE00BC8" w14:textId="77777777" w:rsidR="00997116" w:rsidRDefault="00997116">
      <w:pPr>
        <w:pStyle w:val="NCEAbodytext"/>
      </w:pPr>
      <w:r>
        <w:t>This assessment activity requires you to demonstrate quality movements when participating in games of football.</w:t>
      </w:r>
    </w:p>
    <w:p w14:paraId="0D30EF9F" w14:textId="77777777" w:rsidR="00997116" w:rsidRDefault="00997116">
      <w:pPr>
        <w:pStyle w:val="NCEAbodytext"/>
      </w:pPr>
      <w:r>
        <w:t>Following at least four games, you will use a self assessment sheet to assess your quality of movement (refer to Resource A).</w:t>
      </w:r>
    </w:p>
    <w:p w14:paraId="296552E5" w14:textId="77777777" w:rsidR="00997116" w:rsidRDefault="00997116">
      <w:pPr>
        <w:pStyle w:val="NCEAbodytext"/>
      </w:pPr>
      <w:r>
        <w:t>Your teacher will observe you during the teaching and learning programme, and will assess you on your ability to consistently demonstrate high quality movement when playing football (according to the criteria outlined on the self assessment sheet).</w:t>
      </w:r>
    </w:p>
    <w:p w14:paraId="2F29F482" w14:textId="77777777" w:rsidR="00997116" w:rsidRDefault="00997116">
      <w:pPr>
        <w:pStyle w:val="NCEAL2heading"/>
      </w:pPr>
      <w:r>
        <w:t>Task</w:t>
      </w:r>
    </w:p>
    <w:p w14:paraId="7795E67B" w14:textId="77777777" w:rsidR="00997116" w:rsidRDefault="00997116">
      <w:pPr>
        <w:pStyle w:val="NCEAbodytext"/>
      </w:pPr>
      <w:r>
        <w:t>Participate in a number of football games.</w:t>
      </w:r>
    </w:p>
    <w:p w14:paraId="4CB7F2EC" w14:textId="77777777" w:rsidR="00997116" w:rsidRDefault="00997116">
      <w:pPr>
        <w:pStyle w:val="NCEAbodytext"/>
      </w:pPr>
      <w:r>
        <w:t>Following at least four of your games, use the self assessment sheet (Resource A) to self-assess your performance.</w:t>
      </w:r>
    </w:p>
    <w:p w14:paraId="47EF137D" w14:textId="77777777" w:rsidR="00997116" w:rsidRDefault="00997116">
      <w:pPr>
        <w:pStyle w:val="NCEAbodytext"/>
      </w:pPr>
      <w:r>
        <w:t>The five areas you need to consider are</w:t>
      </w:r>
      <w:r w:rsidR="00825DDC">
        <w:t>:</w:t>
      </w:r>
      <w:r>
        <w:t xml:space="preserve"> movement off the ball, ball skills, defensive skills, offensive skills, and team play. For each of these areas, tick the appropriate box that best indicates your performance in the game.</w:t>
      </w:r>
    </w:p>
    <w:p w14:paraId="39CB6E63" w14:textId="77777777" w:rsidR="00582089" w:rsidRPr="00E226BF" w:rsidRDefault="00582089" w:rsidP="00582089">
      <w:pPr>
        <w:widowControl/>
        <w:tabs>
          <w:tab w:val="left" w:pos="397"/>
          <w:tab w:val="left" w:pos="794"/>
          <w:tab w:val="left" w:pos="1191"/>
        </w:tabs>
        <w:suppressAutoHyphens w:val="0"/>
        <w:spacing w:before="120" w:after="120"/>
        <w:rPr>
          <w:rFonts w:ascii="Arial" w:hAnsi="Arial" w:cs="Arial"/>
          <w:sz w:val="22"/>
          <w:szCs w:val="20"/>
          <w:lang w:val="en-GB" w:eastAsia="en-NZ"/>
        </w:rPr>
      </w:pPr>
      <w:r w:rsidRPr="00E226BF">
        <w:rPr>
          <w:rFonts w:ascii="Arial" w:hAnsi="Arial" w:cs="Arial"/>
          <w:sz w:val="22"/>
          <w:szCs w:val="20"/>
          <w:lang w:val="en-GB" w:eastAsia="en-NZ"/>
        </w:rPr>
        <w:t>Your teacher will decide your final grade based on their own on-going observa</w:t>
      </w:r>
      <w:r>
        <w:rPr>
          <w:rFonts w:ascii="Arial" w:hAnsi="Arial" w:cs="Arial"/>
          <w:sz w:val="22"/>
          <w:szCs w:val="20"/>
          <w:lang w:val="en-GB" w:eastAsia="en-NZ"/>
        </w:rPr>
        <w:t>tions of your performance. Your</w:t>
      </w:r>
      <w:r w:rsidRPr="00E226BF">
        <w:rPr>
          <w:rFonts w:ascii="Arial" w:hAnsi="Arial" w:cs="Arial"/>
          <w:sz w:val="22"/>
          <w:szCs w:val="20"/>
          <w:lang w:val="en-GB" w:eastAsia="en-NZ"/>
        </w:rPr>
        <w:t xml:space="preserve">self and peer assessments </w:t>
      </w:r>
      <w:r>
        <w:rPr>
          <w:rFonts w:ascii="Arial" w:hAnsi="Arial" w:cs="Arial"/>
          <w:sz w:val="22"/>
          <w:szCs w:val="20"/>
          <w:lang w:val="en-GB" w:eastAsia="en-NZ"/>
        </w:rPr>
        <w:t>could</w:t>
      </w:r>
      <w:r w:rsidRPr="00E226BF">
        <w:rPr>
          <w:rFonts w:ascii="Arial" w:hAnsi="Arial" w:cs="Arial"/>
          <w:sz w:val="22"/>
          <w:szCs w:val="20"/>
          <w:lang w:val="en-GB" w:eastAsia="en-NZ"/>
        </w:rPr>
        <w:t xml:space="preserve"> provide supporting evidence but will not be the final determinants of your grade.</w:t>
      </w:r>
    </w:p>
    <w:p w14:paraId="4C56ACD9" w14:textId="77777777" w:rsidR="00997116" w:rsidRDefault="00997116">
      <w:pPr>
        <w:sectPr w:rsidR="00997116">
          <w:headerReference w:type="even" r:id="rId16"/>
          <w:headerReference w:type="default" r:id="rId17"/>
          <w:footerReference w:type="even" r:id="rId18"/>
          <w:footerReference w:type="default" r:id="rId19"/>
          <w:headerReference w:type="first" r:id="rId20"/>
          <w:footerReference w:type="first" r:id="rId21"/>
          <w:pgSz w:w="11899" w:h="16838"/>
          <w:pgMar w:top="1440" w:right="1797" w:bottom="1440" w:left="1797" w:header="720" w:footer="720" w:gutter="0"/>
          <w:cols w:space="720"/>
          <w:docGrid w:linePitch="360"/>
        </w:sectPr>
      </w:pPr>
    </w:p>
    <w:p w14:paraId="3431D55A" w14:textId="77777777" w:rsidR="00997116" w:rsidRDefault="00997116">
      <w:pPr>
        <w:pStyle w:val="NCEAL2heading"/>
      </w:pPr>
      <w:r>
        <w:lastRenderedPageBreak/>
        <w:t>Resource A</w:t>
      </w:r>
    </w:p>
    <w:p w14:paraId="76D2B356" w14:textId="77777777" w:rsidR="00EE5D8C" w:rsidRDefault="00EE5D8C" w:rsidP="00EE5D8C">
      <w:pPr>
        <w:pStyle w:val="NCEAL3heading"/>
      </w:pPr>
      <w:r>
        <w:t>Self / peer assessment / teacher observation sheet for football</w:t>
      </w:r>
      <w:r>
        <w:tab/>
      </w:r>
      <w:r>
        <w:tab/>
      </w:r>
      <w:r>
        <w:tab/>
        <w:t>Student name: ____________________________</w:t>
      </w:r>
    </w:p>
    <w:p w14:paraId="0C36DBB0" w14:textId="77777777" w:rsidR="00EE5D8C" w:rsidRDefault="00EE5D8C" w:rsidP="00EE5D8C">
      <w:pPr>
        <w:pStyle w:val="NCEAtablebodytextleft"/>
      </w:pPr>
      <w:r>
        <w:t xml:space="preserve">For each of the five areas, place a tick in the square that best indicates the performance in the game. </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647"/>
        <w:gridCol w:w="475"/>
        <w:gridCol w:w="425"/>
        <w:gridCol w:w="425"/>
        <w:gridCol w:w="425"/>
        <w:gridCol w:w="3262"/>
        <w:gridCol w:w="519"/>
        <w:gridCol w:w="472"/>
        <w:gridCol w:w="425"/>
        <w:gridCol w:w="425"/>
        <w:gridCol w:w="2959"/>
        <w:gridCol w:w="443"/>
        <w:gridCol w:w="426"/>
        <w:gridCol w:w="425"/>
        <w:gridCol w:w="425"/>
      </w:tblGrid>
      <w:tr w:rsidR="00EE5D8C" w:rsidRPr="00E226BF" w14:paraId="6131FBA9" w14:textId="77777777" w:rsidTr="00667E60">
        <w:trPr>
          <w:trHeight w:val="298"/>
        </w:trPr>
        <w:tc>
          <w:tcPr>
            <w:tcW w:w="1557" w:type="dxa"/>
            <w:shd w:val="clear" w:color="auto" w:fill="auto"/>
          </w:tcPr>
          <w:p w14:paraId="2F96A2B7" w14:textId="77777777" w:rsidR="00EE5D8C" w:rsidRPr="00E226BF" w:rsidRDefault="00EE5D8C" w:rsidP="00667E60">
            <w:pPr>
              <w:spacing w:before="40" w:after="40"/>
              <w:rPr>
                <w:rFonts w:ascii="Arial" w:eastAsia="MS Mincho" w:hAnsi="Arial" w:cs="Arial"/>
                <w:sz w:val="20"/>
                <w:lang w:val="en-NZ" w:eastAsia="en-US" w:bidi="en-US"/>
              </w:rPr>
            </w:pPr>
          </w:p>
        </w:tc>
        <w:tc>
          <w:tcPr>
            <w:tcW w:w="14178" w:type="dxa"/>
            <w:gridSpan w:val="15"/>
            <w:shd w:val="clear" w:color="auto" w:fill="auto"/>
          </w:tcPr>
          <w:p w14:paraId="40ED0DAA" w14:textId="77777777" w:rsidR="00EE5D8C" w:rsidRPr="00E226BF" w:rsidRDefault="00EE5D8C" w:rsidP="00667E60">
            <w:pPr>
              <w:spacing w:before="40" w:after="40"/>
              <w:jc w:val="center"/>
              <w:rPr>
                <w:rFonts w:ascii="Arial" w:eastAsia="MS Mincho" w:hAnsi="Arial" w:cs="Arial"/>
                <w:sz w:val="20"/>
                <w:lang w:val="en-NZ" w:eastAsia="en-US" w:bidi="en-US"/>
              </w:rPr>
            </w:pPr>
            <w:r w:rsidRPr="00E226BF">
              <w:rPr>
                <w:rFonts w:ascii="Arial" w:eastAsia="MS Mincho" w:hAnsi="Arial" w:cs="Arial"/>
                <w:sz w:val="20"/>
                <w:lang w:val="en-NZ" w:eastAsia="en-US" w:bidi="en-US"/>
              </w:rPr>
              <w:t>Evidence</w:t>
            </w:r>
          </w:p>
        </w:tc>
      </w:tr>
      <w:tr w:rsidR="00EE5D8C" w:rsidRPr="00E226BF" w14:paraId="64EBFABC" w14:textId="77777777" w:rsidTr="00667E60">
        <w:trPr>
          <w:trHeight w:val="538"/>
        </w:trPr>
        <w:tc>
          <w:tcPr>
            <w:tcW w:w="1557" w:type="dxa"/>
            <w:shd w:val="clear" w:color="auto" w:fill="auto"/>
          </w:tcPr>
          <w:p w14:paraId="5590787B" w14:textId="77777777" w:rsidR="00EE5D8C" w:rsidRDefault="00EE5D8C" w:rsidP="00667E60">
            <w:pPr>
              <w:spacing w:before="40" w:after="40"/>
              <w:rPr>
                <w:rFonts w:ascii="Arial" w:eastAsia="MS Mincho" w:hAnsi="Arial" w:cs="Arial"/>
                <w:b/>
                <w:sz w:val="20"/>
                <w:lang w:val="en-NZ" w:eastAsia="en-US" w:bidi="en-US"/>
              </w:rPr>
            </w:pPr>
            <w:r w:rsidRPr="00E226BF">
              <w:rPr>
                <w:rFonts w:ascii="Arial" w:eastAsia="MS Mincho" w:hAnsi="Arial" w:cs="Arial"/>
                <w:b/>
                <w:sz w:val="20"/>
                <w:lang w:val="en-NZ" w:eastAsia="en-US" w:bidi="en-US"/>
              </w:rPr>
              <w:t>Skills/</w:t>
            </w:r>
          </w:p>
          <w:p w14:paraId="226AEAB7" w14:textId="77777777" w:rsidR="00EE5D8C" w:rsidRPr="00E226BF" w:rsidRDefault="00EE5D8C" w:rsidP="00667E60">
            <w:pPr>
              <w:spacing w:before="40" w:after="40"/>
              <w:rPr>
                <w:rFonts w:ascii="Arial" w:eastAsia="MS Mincho" w:hAnsi="Arial" w:cs="Arial"/>
                <w:b/>
                <w:sz w:val="20"/>
                <w:lang w:val="en-NZ" w:eastAsia="en-US" w:bidi="en-US"/>
              </w:rPr>
            </w:pPr>
            <w:r w:rsidRPr="00E226BF">
              <w:rPr>
                <w:rFonts w:ascii="Arial" w:eastAsia="MS Mincho" w:hAnsi="Arial" w:cs="Arial"/>
                <w:b/>
                <w:sz w:val="20"/>
                <w:lang w:val="en-NZ" w:eastAsia="en-US" w:bidi="en-US"/>
              </w:rPr>
              <w:t>Strategy</w:t>
            </w:r>
          </w:p>
        </w:tc>
        <w:tc>
          <w:tcPr>
            <w:tcW w:w="2647" w:type="dxa"/>
            <w:shd w:val="clear" w:color="auto" w:fill="auto"/>
          </w:tcPr>
          <w:p w14:paraId="7ABB34C3" w14:textId="77777777" w:rsidR="00EE5D8C" w:rsidRPr="00E226BF" w:rsidRDefault="00000000" w:rsidP="00667E60">
            <w:pPr>
              <w:spacing w:before="40" w:after="40"/>
              <w:rPr>
                <w:rFonts w:ascii="Arial" w:eastAsia="MS Mincho" w:hAnsi="Arial" w:cs="Arial"/>
                <w:b/>
                <w:sz w:val="20"/>
                <w:lang w:val="en-NZ" w:eastAsia="en-US" w:bidi="en-US"/>
              </w:rPr>
            </w:pPr>
            <w:r>
              <w:rPr>
                <w:rFonts w:ascii="Arial" w:eastAsia="MS Mincho" w:hAnsi="Arial" w:cs="Arial"/>
                <w:b/>
                <w:noProof/>
                <w:sz w:val="20"/>
                <w:lang w:val="en-NZ" w:eastAsia="en-NZ"/>
              </w:rPr>
              <w:pict w14:anchorId="6B676DF4">
                <v:shapetype id="_x0000_t32" coordsize="21600,21600" o:spt="32" o:oned="t" path="m,l21600,21600e" filled="f">
                  <v:path arrowok="t" fillok="f" o:connecttype="none"/>
                  <o:lock v:ext="edit" shapetype="t"/>
                </v:shapetype>
                <v:shape id="Straight Arrow Connector 4" o:spid="_x0000_s2053" type="#_x0000_t32" style="position:absolute;margin-left:119.8pt;margin-top:9.1pt;width:1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">
                  <v:stroke endarrow="block"/>
                </v:shape>
              </w:pict>
            </w:r>
            <w:r w:rsidR="00EE5D8C" w:rsidRPr="00E226BF">
              <w:rPr>
                <w:rFonts w:ascii="Arial" w:eastAsia="MS Mincho" w:hAnsi="Arial" w:cs="Arial"/>
                <w:b/>
                <w:sz w:val="20"/>
                <w:lang w:val="en-NZ" w:eastAsia="en-US" w:bidi="en-US"/>
              </w:rPr>
              <w:t xml:space="preserve">Achieved </w:t>
            </w:r>
            <w:r w:rsidR="00EE5D8C">
              <w:rPr>
                <w:rFonts w:ascii="Arial" w:eastAsia="MS Mincho" w:hAnsi="Arial" w:cs="Arial"/>
                <w:b/>
                <w:sz w:val="20"/>
                <w:lang w:val="en-NZ" w:eastAsia="en-US" w:bidi="en-US"/>
              </w:rPr>
              <w:t xml:space="preserve">                   </w:t>
            </w:r>
            <w:r w:rsidR="00EE5D8C" w:rsidRPr="001C71E1">
              <w:rPr>
                <w:rFonts w:ascii="Arial" w:eastAsia="MS Mincho" w:hAnsi="Arial" w:cs="Arial"/>
                <w:sz w:val="16"/>
                <w:szCs w:val="16"/>
                <w:lang w:val="en-NZ" w:eastAsia="en-US" w:bidi="en-US"/>
              </w:rPr>
              <w:t>dates</w:t>
            </w:r>
          </w:p>
        </w:tc>
        <w:tc>
          <w:tcPr>
            <w:tcW w:w="475" w:type="dxa"/>
            <w:shd w:val="clear" w:color="auto" w:fill="auto"/>
          </w:tcPr>
          <w:p w14:paraId="7AE40536"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18A8E9DF"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2320D03A"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3CE10E19" w14:textId="77777777" w:rsidR="00EE5D8C" w:rsidRPr="00E226BF" w:rsidRDefault="00EE5D8C" w:rsidP="00667E60">
            <w:pPr>
              <w:spacing w:before="40" w:after="40"/>
              <w:rPr>
                <w:rFonts w:ascii="Arial" w:eastAsia="MS Mincho" w:hAnsi="Arial" w:cs="Arial"/>
                <w:sz w:val="20"/>
                <w:lang w:val="en-NZ" w:eastAsia="en-US" w:bidi="en-US"/>
              </w:rPr>
            </w:pPr>
          </w:p>
        </w:tc>
        <w:tc>
          <w:tcPr>
            <w:tcW w:w="3262" w:type="dxa"/>
            <w:shd w:val="clear" w:color="auto" w:fill="auto"/>
          </w:tcPr>
          <w:p w14:paraId="20E6A46F" w14:textId="77777777" w:rsidR="00EE5D8C" w:rsidRPr="00E226BF" w:rsidRDefault="00000000" w:rsidP="00667E60">
            <w:pPr>
              <w:spacing w:before="40" w:after="40"/>
              <w:rPr>
                <w:rFonts w:ascii="Arial" w:eastAsia="MS Mincho" w:hAnsi="Arial" w:cs="Arial"/>
                <w:b/>
                <w:sz w:val="20"/>
                <w:lang w:val="en-NZ" w:eastAsia="en-US" w:bidi="en-US"/>
              </w:rPr>
            </w:pPr>
            <w:r>
              <w:rPr>
                <w:rFonts w:ascii="Arial" w:eastAsia="MS Mincho" w:hAnsi="Arial" w:cs="Arial"/>
                <w:b/>
                <w:noProof/>
                <w:sz w:val="20"/>
                <w:lang w:val="en-NZ" w:eastAsia="en-NZ"/>
              </w:rPr>
              <w:pict w14:anchorId="79F22352">
                <v:shape id="Straight Arrow Connector 3" o:spid="_x0000_s2052" type="#_x0000_t32" style="position:absolute;margin-left:151.95pt;margin-top:6.85pt;width:1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">
                  <v:stroke endarrow="block"/>
                </v:shape>
              </w:pict>
            </w:r>
            <w:r w:rsidR="00EE5D8C" w:rsidRPr="00E226BF">
              <w:rPr>
                <w:rFonts w:ascii="Arial" w:eastAsia="MS Mincho" w:hAnsi="Arial" w:cs="Arial"/>
                <w:b/>
                <w:sz w:val="20"/>
                <w:lang w:val="en-NZ" w:eastAsia="en-US" w:bidi="en-US"/>
              </w:rPr>
              <w:t xml:space="preserve">Merit </w:t>
            </w:r>
            <w:r w:rsidR="00EE5D8C">
              <w:rPr>
                <w:rFonts w:ascii="Arial" w:eastAsia="MS Mincho" w:hAnsi="Arial" w:cs="Arial"/>
                <w:b/>
                <w:sz w:val="20"/>
                <w:lang w:val="en-NZ" w:eastAsia="en-US" w:bidi="en-US"/>
              </w:rPr>
              <w:t xml:space="preserve">                                      </w:t>
            </w:r>
            <w:r w:rsidR="00EE5D8C" w:rsidRPr="001C71E1">
              <w:rPr>
                <w:rFonts w:ascii="Arial" w:eastAsia="MS Mincho" w:hAnsi="Arial" w:cs="Arial"/>
                <w:sz w:val="16"/>
                <w:szCs w:val="16"/>
                <w:lang w:val="en-NZ" w:eastAsia="en-US" w:bidi="en-US"/>
              </w:rPr>
              <w:t>dates</w:t>
            </w:r>
          </w:p>
        </w:tc>
        <w:tc>
          <w:tcPr>
            <w:tcW w:w="519" w:type="dxa"/>
            <w:shd w:val="clear" w:color="auto" w:fill="auto"/>
          </w:tcPr>
          <w:p w14:paraId="4B3EF783" w14:textId="77777777" w:rsidR="00EE5D8C" w:rsidRPr="00E226BF" w:rsidRDefault="00EE5D8C" w:rsidP="00667E60">
            <w:pPr>
              <w:spacing w:before="40" w:after="40"/>
              <w:rPr>
                <w:rFonts w:ascii="Arial" w:eastAsia="MS Mincho" w:hAnsi="Arial" w:cs="Arial"/>
                <w:sz w:val="20"/>
                <w:lang w:val="en-NZ" w:eastAsia="en-US" w:bidi="en-US"/>
              </w:rPr>
            </w:pPr>
          </w:p>
        </w:tc>
        <w:tc>
          <w:tcPr>
            <w:tcW w:w="472" w:type="dxa"/>
            <w:shd w:val="clear" w:color="auto" w:fill="auto"/>
          </w:tcPr>
          <w:p w14:paraId="49AA377A"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221F29D3"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209449B6" w14:textId="77777777" w:rsidR="00EE5D8C" w:rsidRPr="00E226BF" w:rsidRDefault="00EE5D8C" w:rsidP="00667E60">
            <w:pPr>
              <w:spacing w:before="40" w:after="40"/>
              <w:rPr>
                <w:rFonts w:ascii="Arial" w:eastAsia="MS Mincho" w:hAnsi="Arial" w:cs="Arial"/>
                <w:sz w:val="20"/>
                <w:lang w:val="en-NZ" w:eastAsia="en-US" w:bidi="en-US"/>
              </w:rPr>
            </w:pPr>
          </w:p>
        </w:tc>
        <w:tc>
          <w:tcPr>
            <w:tcW w:w="2959" w:type="dxa"/>
            <w:shd w:val="clear" w:color="auto" w:fill="auto"/>
          </w:tcPr>
          <w:p w14:paraId="73DC9E96" w14:textId="77777777" w:rsidR="00EE5D8C" w:rsidRPr="00E226BF" w:rsidRDefault="00000000" w:rsidP="00667E60">
            <w:pPr>
              <w:spacing w:before="40" w:after="40"/>
              <w:rPr>
                <w:rFonts w:ascii="Arial" w:eastAsia="MS Mincho" w:hAnsi="Arial" w:cs="Arial"/>
                <w:b/>
                <w:sz w:val="20"/>
                <w:lang w:val="en-NZ" w:eastAsia="en-US" w:bidi="en-US"/>
              </w:rPr>
            </w:pPr>
            <w:r>
              <w:rPr>
                <w:rFonts w:ascii="Arial" w:eastAsia="MS Mincho" w:hAnsi="Arial" w:cs="Arial"/>
                <w:b/>
                <w:noProof/>
                <w:sz w:val="20"/>
                <w:lang w:val="en-NZ" w:eastAsia="en-NZ"/>
              </w:rPr>
              <w:pict w14:anchorId="59420064">
                <v:shape id="Straight Arrow Connector 2" o:spid="_x0000_s2051" type="#_x0000_t32" style="position:absolute;margin-left:130.8pt;margin-top:7.6pt;width:17.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">
                  <v:stroke endarrow="block"/>
                </v:shape>
              </w:pict>
            </w:r>
            <w:r w:rsidR="00EE5D8C" w:rsidRPr="00E226BF">
              <w:rPr>
                <w:rFonts w:ascii="Arial" w:eastAsia="MS Mincho" w:hAnsi="Arial" w:cs="Arial"/>
                <w:b/>
                <w:sz w:val="20"/>
                <w:lang w:val="en-NZ" w:eastAsia="en-US" w:bidi="en-US"/>
              </w:rPr>
              <w:t>Excellence</w:t>
            </w:r>
            <w:r w:rsidR="00EE5D8C">
              <w:rPr>
                <w:rFonts w:ascii="Arial" w:eastAsia="MS Mincho" w:hAnsi="Arial" w:cs="Arial"/>
                <w:b/>
                <w:sz w:val="20"/>
                <w:lang w:val="en-NZ" w:eastAsia="en-US" w:bidi="en-US"/>
              </w:rPr>
              <w:t xml:space="preserve">                    </w:t>
            </w:r>
            <w:r w:rsidR="00EE5D8C" w:rsidRPr="001C71E1">
              <w:rPr>
                <w:rFonts w:ascii="Arial" w:eastAsia="MS Mincho" w:hAnsi="Arial" w:cs="Arial"/>
                <w:sz w:val="16"/>
                <w:szCs w:val="16"/>
                <w:lang w:val="en-NZ" w:eastAsia="en-US" w:bidi="en-US"/>
              </w:rPr>
              <w:t>dates</w:t>
            </w:r>
            <w:r w:rsidR="00EE5D8C">
              <w:rPr>
                <w:rFonts w:ascii="Arial" w:eastAsia="MS Mincho" w:hAnsi="Arial" w:cs="Arial"/>
                <w:sz w:val="16"/>
                <w:szCs w:val="16"/>
                <w:lang w:val="en-NZ" w:eastAsia="en-US" w:bidi="en-US"/>
              </w:rPr>
              <w:t xml:space="preserve"> </w:t>
            </w:r>
          </w:p>
        </w:tc>
        <w:tc>
          <w:tcPr>
            <w:tcW w:w="443" w:type="dxa"/>
            <w:shd w:val="clear" w:color="auto" w:fill="auto"/>
          </w:tcPr>
          <w:p w14:paraId="71BCC7AA" w14:textId="77777777" w:rsidR="00EE5D8C" w:rsidRPr="00E226BF" w:rsidRDefault="00EE5D8C" w:rsidP="00667E60">
            <w:pPr>
              <w:spacing w:before="40" w:after="40"/>
              <w:rPr>
                <w:rFonts w:ascii="Arial" w:eastAsia="MS Mincho" w:hAnsi="Arial" w:cs="Arial"/>
                <w:sz w:val="20"/>
                <w:lang w:val="en-NZ" w:eastAsia="en-US" w:bidi="en-US"/>
              </w:rPr>
            </w:pPr>
          </w:p>
        </w:tc>
        <w:tc>
          <w:tcPr>
            <w:tcW w:w="426" w:type="dxa"/>
            <w:shd w:val="clear" w:color="auto" w:fill="auto"/>
          </w:tcPr>
          <w:p w14:paraId="7244C99A"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53F71B18"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49D75530" w14:textId="77777777" w:rsidR="00EE5D8C" w:rsidRPr="00E226BF" w:rsidRDefault="00EE5D8C" w:rsidP="00667E60">
            <w:pPr>
              <w:spacing w:before="40" w:after="40"/>
              <w:rPr>
                <w:rFonts w:ascii="Arial" w:eastAsia="MS Mincho" w:hAnsi="Arial" w:cs="Arial"/>
                <w:sz w:val="20"/>
                <w:lang w:val="en-NZ" w:eastAsia="en-US" w:bidi="en-US"/>
              </w:rPr>
            </w:pPr>
          </w:p>
        </w:tc>
      </w:tr>
      <w:tr w:rsidR="00EE5D8C" w:rsidRPr="00E226BF" w14:paraId="40380953" w14:textId="77777777" w:rsidTr="00EE5D8C">
        <w:trPr>
          <w:trHeight w:val="3374"/>
        </w:trPr>
        <w:tc>
          <w:tcPr>
            <w:tcW w:w="1557" w:type="dxa"/>
            <w:shd w:val="clear" w:color="auto" w:fill="auto"/>
          </w:tcPr>
          <w:p w14:paraId="4BFEF881" w14:textId="77777777" w:rsidR="00EE5D8C" w:rsidRPr="00E226BF" w:rsidRDefault="00EE5D8C" w:rsidP="00667E60">
            <w:pPr>
              <w:spacing w:before="40" w:after="40"/>
              <w:rPr>
                <w:rFonts w:ascii="Arial" w:eastAsia="MS Mincho" w:hAnsi="Arial" w:cs="Arial"/>
                <w:b/>
                <w:sz w:val="20"/>
                <w:lang w:val="en-NZ" w:eastAsia="en-US" w:bidi="en-US"/>
              </w:rPr>
            </w:pPr>
            <w:r w:rsidRPr="00E226BF">
              <w:rPr>
                <w:rFonts w:ascii="Arial" w:eastAsia="MS Mincho" w:hAnsi="Arial" w:cs="Arial"/>
                <w:b/>
                <w:sz w:val="20"/>
                <w:lang w:val="en-NZ" w:eastAsia="en-US" w:bidi="en-US"/>
              </w:rPr>
              <w:t>Movement off the ball</w:t>
            </w:r>
          </w:p>
        </w:tc>
        <w:tc>
          <w:tcPr>
            <w:tcW w:w="2647" w:type="dxa"/>
            <w:shd w:val="clear" w:color="auto" w:fill="auto"/>
          </w:tcPr>
          <w:p w14:paraId="0F905085" w14:textId="77777777" w:rsidR="00EE5D8C" w:rsidRPr="00E226BF" w:rsidRDefault="00EE5D8C" w:rsidP="00667E60">
            <w:pPr>
              <w:widowControl/>
              <w:numPr>
                <w:ilvl w:val="0"/>
                <w:numId w:val="9"/>
              </w:numPr>
              <w:suppressAutoHyphens w:val="0"/>
              <w:spacing w:before="40" w:after="40"/>
              <w:rPr>
                <w:rFonts w:ascii="Arial" w:eastAsia="MS Mincho" w:hAnsi="Arial" w:cs="Arial"/>
                <w:sz w:val="20"/>
                <w:lang w:val="en-NZ" w:eastAsia="en-US" w:bidi="en-US"/>
              </w:rPr>
            </w:pPr>
            <w:r w:rsidRPr="00E226BF">
              <w:rPr>
                <w:rFonts w:ascii="Arial" w:eastAsia="MS Mincho" w:hAnsi="Arial" w:cs="Arial"/>
                <w:sz w:val="20"/>
                <w:lang w:val="en-NZ" w:eastAsia="en-US" w:bidi="en-US"/>
              </w:rPr>
              <w:t>Gets into an open space to receive the ball</w:t>
            </w:r>
          </w:p>
        </w:tc>
        <w:tc>
          <w:tcPr>
            <w:tcW w:w="475" w:type="dxa"/>
            <w:shd w:val="clear" w:color="auto" w:fill="auto"/>
          </w:tcPr>
          <w:p w14:paraId="2E6DC81F"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44A323E1"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41A447AE"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565EA8FD" w14:textId="77777777" w:rsidR="00EE5D8C" w:rsidRPr="00E226BF" w:rsidRDefault="00EE5D8C" w:rsidP="00667E60">
            <w:pPr>
              <w:spacing w:before="40" w:after="40"/>
              <w:rPr>
                <w:rFonts w:ascii="Arial" w:eastAsia="MS Mincho" w:hAnsi="Arial" w:cs="Arial"/>
                <w:sz w:val="20"/>
                <w:lang w:val="en-NZ" w:eastAsia="en-US" w:bidi="en-US"/>
              </w:rPr>
            </w:pPr>
          </w:p>
        </w:tc>
        <w:tc>
          <w:tcPr>
            <w:tcW w:w="3262" w:type="dxa"/>
            <w:shd w:val="clear" w:color="auto" w:fill="auto"/>
          </w:tcPr>
          <w:p w14:paraId="0885D665" w14:textId="77777777" w:rsidR="00EE5D8C" w:rsidRPr="00E226BF" w:rsidRDefault="00EE5D8C" w:rsidP="00667E60">
            <w:pPr>
              <w:widowControl/>
              <w:numPr>
                <w:ilvl w:val="0"/>
                <w:numId w:val="8"/>
              </w:numPr>
              <w:suppressAutoHyphens w:val="0"/>
              <w:contextualSpacing/>
              <w:rPr>
                <w:rFonts w:ascii="Arial" w:eastAsia="MS Mincho" w:hAnsi="Arial" w:cs="Arial"/>
                <w:sz w:val="20"/>
                <w:szCs w:val="20"/>
                <w:lang w:val="en-US" w:eastAsia="en-US"/>
              </w:rPr>
            </w:pPr>
            <w:r w:rsidRPr="00E226BF">
              <w:rPr>
                <w:rFonts w:ascii="Arial" w:eastAsia="MS Mincho" w:hAnsi="Arial" w:cs="Arial"/>
                <w:sz w:val="20"/>
                <w:szCs w:val="20"/>
                <w:lang w:val="en-US" w:eastAsia="en-US"/>
              </w:rPr>
              <w:t>Consistently anticipates play and positions self accordingly</w:t>
            </w:r>
          </w:p>
          <w:p w14:paraId="117E8410" w14:textId="77777777" w:rsidR="00EE5D8C" w:rsidRPr="00E226BF" w:rsidRDefault="00EE5D8C" w:rsidP="00667E60">
            <w:pPr>
              <w:widowControl/>
              <w:suppressAutoHyphens w:val="0"/>
              <w:ind w:left="535"/>
              <w:contextualSpacing/>
              <w:rPr>
                <w:rFonts w:ascii="Arial" w:eastAsia="MS Mincho" w:hAnsi="Arial" w:cs="Arial"/>
                <w:sz w:val="20"/>
                <w:szCs w:val="20"/>
                <w:lang w:val="en-US" w:eastAsia="en-US"/>
              </w:rPr>
            </w:pPr>
          </w:p>
          <w:p w14:paraId="3D9D0319" w14:textId="77777777" w:rsidR="00EE5D8C" w:rsidRPr="00E226BF" w:rsidRDefault="00EE5D8C" w:rsidP="00667E60">
            <w:pPr>
              <w:widowControl/>
              <w:numPr>
                <w:ilvl w:val="0"/>
                <w:numId w:val="8"/>
              </w:numPr>
              <w:suppressAutoHyphens w:val="0"/>
              <w:spacing w:before="40" w:after="40"/>
              <w:rPr>
                <w:rFonts w:ascii="Arial" w:eastAsia="MS Mincho" w:hAnsi="Arial" w:cs="Arial"/>
                <w:sz w:val="20"/>
                <w:lang w:val="en-NZ" w:eastAsia="en-US" w:bidi="en-US"/>
              </w:rPr>
            </w:pPr>
            <w:r w:rsidRPr="00E226BF">
              <w:rPr>
                <w:rFonts w:ascii="Arial" w:eastAsia="MS Mincho" w:hAnsi="Arial" w:cs="Arial"/>
                <w:sz w:val="20"/>
                <w:lang w:val="en-NZ" w:eastAsia="en-US" w:bidi="en-US"/>
              </w:rPr>
              <w:t>Consistently moves into new position following a pass</w:t>
            </w:r>
          </w:p>
        </w:tc>
        <w:tc>
          <w:tcPr>
            <w:tcW w:w="519" w:type="dxa"/>
            <w:shd w:val="clear" w:color="auto" w:fill="auto"/>
          </w:tcPr>
          <w:p w14:paraId="4B8CB325" w14:textId="77777777" w:rsidR="00EE5D8C" w:rsidRPr="00E226BF" w:rsidRDefault="00EE5D8C" w:rsidP="00667E60">
            <w:pPr>
              <w:spacing w:before="40" w:after="40"/>
              <w:rPr>
                <w:rFonts w:ascii="Arial" w:eastAsia="MS Mincho" w:hAnsi="Arial" w:cs="Arial"/>
                <w:sz w:val="20"/>
                <w:lang w:val="en-NZ" w:eastAsia="en-US" w:bidi="en-US"/>
              </w:rPr>
            </w:pPr>
          </w:p>
        </w:tc>
        <w:tc>
          <w:tcPr>
            <w:tcW w:w="472" w:type="dxa"/>
            <w:shd w:val="clear" w:color="auto" w:fill="auto"/>
          </w:tcPr>
          <w:p w14:paraId="6FC15CD8"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6813B278"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56B283ED" w14:textId="77777777" w:rsidR="00EE5D8C" w:rsidRPr="00E226BF" w:rsidRDefault="00EE5D8C" w:rsidP="00667E60">
            <w:pPr>
              <w:spacing w:before="40" w:after="40"/>
              <w:rPr>
                <w:rFonts w:ascii="Arial" w:eastAsia="MS Mincho" w:hAnsi="Arial" w:cs="Arial"/>
                <w:sz w:val="20"/>
                <w:lang w:val="en-NZ" w:eastAsia="en-US" w:bidi="en-US"/>
              </w:rPr>
            </w:pPr>
          </w:p>
        </w:tc>
        <w:tc>
          <w:tcPr>
            <w:tcW w:w="2959" w:type="dxa"/>
            <w:shd w:val="clear" w:color="auto" w:fill="auto"/>
          </w:tcPr>
          <w:p w14:paraId="197C0F3D" w14:textId="77777777" w:rsidR="00EE5D8C" w:rsidRPr="00E226BF" w:rsidRDefault="00EE5D8C" w:rsidP="00667E60">
            <w:pPr>
              <w:widowControl/>
              <w:numPr>
                <w:ilvl w:val="0"/>
                <w:numId w:val="4"/>
              </w:numPr>
              <w:suppressAutoHyphens w:val="0"/>
              <w:snapToGrid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Always looks to get into space for possession</w:t>
            </w:r>
          </w:p>
          <w:p w14:paraId="47615F77" w14:textId="77777777" w:rsidR="00EE5D8C" w:rsidRPr="00E226BF" w:rsidRDefault="00EE5D8C" w:rsidP="00667E60">
            <w:pPr>
              <w:widowControl/>
              <w:numPr>
                <w:ilvl w:val="0"/>
                <w:numId w:val="4"/>
              </w:numPr>
              <w:suppressAutoHyphens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Moves quickly into position</w:t>
            </w:r>
          </w:p>
          <w:p w14:paraId="7D983CEE" w14:textId="77777777" w:rsidR="00EE5D8C" w:rsidRPr="00E226BF" w:rsidRDefault="00EE5D8C" w:rsidP="00667E60">
            <w:pPr>
              <w:spacing w:before="80" w:after="80"/>
              <w:ind w:left="527"/>
              <w:rPr>
                <w:rFonts w:ascii="Arial" w:eastAsia="MS Mincho" w:hAnsi="Arial"/>
                <w:sz w:val="20"/>
                <w:szCs w:val="20"/>
                <w:lang w:val="en-GB"/>
              </w:rPr>
            </w:pPr>
          </w:p>
          <w:p w14:paraId="54667B75" w14:textId="77777777" w:rsidR="00EE5D8C" w:rsidRPr="00E226BF" w:rsidRDefault="00EE5D8C" w:rsidP="00667E60">
            <w:pPr>
              <w:widowControl/>
              <w:numPr>
                <w:ilvl w:val="0"/>
                <w:numId w:val="4"/>
              </w:numPr>
              <w:suppressAutoHyphens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Consistently creates angles</w:t>
            </w:r>
          </w:p>
          <w:p w14:paraId="7A9B2139" w14:textId="77777777" w:rsidR="00EE5D8C" w:rsidRPr="00E226BF" w:rsidRDefault="00EE5D8C" w:rsidP="00667E60">
            <w:pPr>
              <w:widowControl/>
              <w:numPr>
                <w:ilvl w:val="0"/>
                <w:numId w:val="4"/>
              </w:numPr>
              <w:suppressAutoHyphens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Consistently shows accurate timing</w:t>
            </w:r>
          </w:p>
          <w:p w14:paraId="2C56933A" w14:textId="77777777" w:rsidR="00DC1086" w:rsidRDefault="00EE5D8C" w:rsidP="00DC1086">
            <w:pPr>
              <w:widowControl/>
              <w:numPr>
                <w:ilvl w:val="0"/>
                <w:numId w:val="4"/>
              </w:numPr>
              <w:suppressAutoHyphens w:val="0"/>
              <w:spacing w:before="40" w:after="40"/>
              <w:ind w:left="527" w:hanging="442"/>
              <w:rPr>
                <w:rFonts w:ascii="Arial" w:eastAsia="MS Mincho" w:hAnsi="Arial" w:cs="Arial"/>
                <w:sz w:val="20"/>
                <w:lang w:val="en-NZ" w:eastAsia="en-US" w:bidi="en-US"/>
              </w:rPr>
            </w:pPr>
            <w:r w:rsidRPr="00E226BF">
              <w:rPr>
                <w:rFonts w:ascii="Arial" w:eastAsia="MS Mincho" w:hAnsi="Arial" w:cs="Arial"/>
                <w:sz w:val="20"/>
                <w:lang w:val="en-NZ" w:eastAsia="en-US" w:bidi="en-US"/>
              </w:rPr>
              <w:t>Consistently creates own space through movement</w:t>
            </w:r>
          </w:p>
        </w:tc>
        <w:tc>
          <w:tcPr>
            <w:tcW w:w="443" w:type="dxa"/>
            <w:shd w:val="clear" w:color="auto" w:fill="auto"/>
          </w:tcPr>
          <w:p w14:paraId="105AD3F1" w14:textId="77777777" w:rsidR="00EE5D8C" w:rsidRPr="00E226BF" w:rsidRDefault="00EE5D8C" w:rsidP="00667E60">
            <w:pPr>
              <w:spacing w:before="40" w:after="40"/>
              <w:rPr>
                <w:rFonts w:ascii="Arial" w:eastAsia="MS Mincho" w:hAnsi="Arial" w:cs="Arial"/>
                <w:sz w:val="20"/>
                <w:lang w:val="en-NZ" w:eastAsia="en-US" w:bidi="en-US"/>
              </w:rPr>
            </w:pPr>
          </w:p>
        </w:tc>
        <w:tc>
          <w:tcPr>
            <w:tcW w:w="426" w:type="dxa"/>
            <w:shd w:val="clear" w:color="auto" w:fill="auto"/>
          </w:tcPr>
          <w:p w14:paraId="07817D0D"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0DA70D8E"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5CBFAC0B" w14:textId="77777777" w:rsidR="00EE5D8C" w:rsidRPr="00E226BF" w:rsidRDefault="00EE5D8C" w:rsidP="00667E60">
            <w:pPr>
              <w:spacing w:before="40" w:after="40"/>
              <w:rPr>
                <w:rFonts w:ascii="Arial" w:eastAsia="MS Mincho" w:hAnsi="Arial" w:cs="Arial"/>
                <w:sz w:val="20"/>
                <w:lang w:val="en-NZ" w:eastAsia="en-US" w:bidi="en-US"/>
              </w:rPr>
            </w:pPr>
          </w:p>
        </w:tc>
      </w:tr>
      <w:tr w:rsidR="00EE5D8C" w:rsidRPr="00E226BF" w14:paraId="5768ABB2" w14:textId="77777777" w:rsidTr="00667E60">
        <w:trPr>
          <w:trHeight w:val="70"/>
        </w:trPr>
        <w:tc>
          <w:tcPr>
            <w:tcW w:w="1557" w:type="dxa"/>
            <w:shd w:val="clear" w:color="auto" w:fill="auto"/>
          </w:tcPr>
          <w:p w14:paraId="40CA7B23" w14:textId="77777777" w:rsidR="00EE5D8C" w:rsidRPr="00E226BF" w:rsidRDefault="00EE5D8C" w:rsidP="00667E60">
            <w:pPr>
              <w:spacing w:before="40" w:after="40"/>
              <w:rPr>
                <w:rFonts w:ascii="Arial" w:eastAsia="MS Mincho" w:hAnsi="Arial" w:cs="Arial"/>
                <w:sz w:val="20"/>
                <w:lang w:val="en-NZ" w:eastAsia="en-US" w:bidi="en-US"/>
              </w:rPr>
            </w:pPr>
            <w:r w:rsidRPr="00E226BF">
              <w:rPr>
                <w:rFonts w:ascii="Arial" w:eastAsia="MS Mincho" w:hAnsi="Arial" w:cs="Arial"/>
                <w:b/>
                <w:sz w:val="20"/>
                <w:lang w:val="en-NZ" w:eastAsia="en-US" w:bidi="en-US"/>
              </w:rPr>
              <w:t>Ball skills</w:t>
            </w:r>
          </w:p>
        </w:tc>
        <w:tc>
          <w:tcPr>
            <w:tcW w:w="2647" w:type="dxa"/>
            <w:shd w:val="clear" w:color="auto" w:fill="auto"/>
          </w:tcPr>
          <w:p w14:paraId="32E2BA38" w14:textId="77777777" w:rsidR="00EE5D8C" w:rsidRPr="00E226BF" w:rsidRDefault="00EE5D8C" w:rsidP="00667E60">
            <w:pPr>
              <w:widowControl/>
              <w:numPr>
                <w:ilvl w:val="0"/>
                <w:numId w:val="4"/>
              </w:numPr>
              <w:suppressAutoHyphens w:val="0"/>
              <w:snapToGrid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Uses effective footwork and dribbling in practice</w:t>
            </w:r>
          </w:p>
          <w:p w14:paraId="3F0EBB47" w14:textId="77777777" w:rsidR="00EE5D8C" w:rsidRPr="00E226BF" w:rsidRDefault="00EE5D8C" w:rsidP="00667E60">
            <w:pPr>
              <w:snapToGrid w:val="0"/>
              <w:spacing w:before="80" w:after="80"/>
              <w:ind w:left="527"/>
              <w:rPr>
                <w:rFonts w:ascii="Arial" w:eastAsia="MS Mincho" w:hAnsi="Arial"/>
                <w:sz w:val="20"/>
                <w:szCs w:val="20"/>
                <w:lang w:val="en-GB"/>
              </w:rPr>
            </w:pPr>
          </w:p>
          <w:p w14:paraId="333370D4" w14:textId="77777777" w:rsidR="00EE5D8C" w:rsidRPr="00E226BF" w:rsidRDefault="00EE5D8C" w:rsidP="00667E60">
            <w:pPr>
              <w:widowControl/>
              <w:numPr>
                <w:ilvl w:val="0"/>
                <w:numId w:val="4"/>
              </w:numPr>
              <w:suppressAutoHyphens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Can control the ball</w:t>
            </w:r>
          </w:p>
          <w:p w14:paraId="577C4D48" w14:textId="77777777" w:rsidR="00EE5D8C" w:rsidRPr="00E226BF" w:rsidRDefault="00EE5D8C" w:rsidP="00667E60">
            <w:pPr>
              <w:spacing w:before="80" w:after="80"/>
              <w:rPr>
                <w:rFonts w:ascii="Arial" w:eastAsia="MS Mincho" w:hAnsi="Arial"/>
                <w:sz w:val="20"/>
                <w:szCs w:val="20"/>
                <w:lang w:val="en-GB"/>
              </w:rPr>
            </w:pPr>
          </w:p>
          <w:p w14:paraId="56AD9BF2" w14:textId="77777777" w:rsidR="00EE5D8C" w:rsidRPr="00E226BF" w:rsidRDefault="00EE5D8C" w:rsidP="00667E60">
            <w:pPr>
              <w:widowControl/>
              <w:numPr>
                <w:ilvl w:val="0"/>
                <w:numId w:val="4"/>
              </w:numPr>
              <w:suppressAutoHyphens w:val="0"/>
              <w:spacing w:before="40" w:after="40"/>
              <w:ind w:left="527" w:hanging="442"/>
              <w:rPr>
                <w:rFonts w:ascii="Arial" w:eastAsia="MS Mincho" w:hAnsi="Arial" w:cs="Arial"/>
                <w:sz w:val="20"/>
                <w:lang w:val="en-NZ" w:eastAsia="en-US" w:bidi="en-US"/>
              </w:rPr>
            </w:pPr>
            <w:r w:rsidRPr="00E226BF">
              <w:rPr>
                <w:rFonts w:ascii="Arial" w:eastAsia="MS Mincho" w:hAnsi="Arial" w:cs="Arial"/>
                <w:sz w:val="20"/>
                <w:lang w:val="en-NZ" w:eastAsia="en-US" w:bidi="en-US"/>
              </w:rPr>
              <w:t>Passes accurately in an open situation</w:t>
            </w:r>
          </w:p>
          <w:p w14:paraId="5D44761E" w14:textId="77777777" w:rsidR="00EE5D8C" w:rsidRPr="00E226BF" w:rsidRDefault="00EE5D8C" w:rsidP="00667E60">
            <w:pPr>
              <w:spacing w:before="40" w:after="40"/>
              <w:rPr>
                <w:rFonts w:ascii="Arial" w:eastAsia="MS Mincho" w:hAnsi="Arial" w:cs="Arial"/>
                <w:sz w:val="20"/>
                <w:lang w:val="en-NZ" w:eastAsia="en-US" w:bidi="en-US"/>
              </w:rPr>
            </w:pPr>
          </w:p>
        </w:tc>
        <w:tc>
          <w:tcPr>
            <w:tcW w:w="475" w:type="dxa"/>
            <w:shd w:val="clear" w:color="auto" w:fill="auto"/>
          </w:tcPr>
          <w:p w14:paraId="2674499F"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563921BE"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68D04CB7"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1A1BE864" w14:textId="77777777" w:rsidR="00EE5D8C" w:rsidRPr="00E226BF" w:rsidRDefault="00EE5D8C" w:rsidP="00667E60">
            <w:pPr>
              <w:spacing w:before="40" w:after="40"/>
              <w:rPr>
                <w:rFonts w:ascii="Arial" w:eastAsia="MS Mincho" w:hAnsi="Arial" w:cs="Arial"/>
                <w:sz w:val="20"/>
                <w:lang w:val="en-NZ" w:eastAsia="en-US" w:bidi="en-US"/>
              </w:rPr>
            </w:pPr>
          </w:p>
        </w:tc>
        <w:tc>
          <w:tcPr>
            <w:tcW w:w="3262" w:type="dxa"/>
            <w:shd w:val="clear" w:color="auto" w:fill="auto"/>
          </w:tcPr>
          <w:p w14:paraId="3BAF0AFC" w14:textId="77777777" w:rsidR="00EE5D8C" w:rsidRPr="00E226BF" w:rsidRDefault="00EE5D8C" w:rsidP="00667E60">
            <w:pPr>
              <w:widowControl/>
              <w:numPr>
                <w:ilvl w:val="0"/>
                <w:numId w:val="4"/>
              </w:numPr>
              <w:suppressAutoHyphens w:val="0"/>
              <w:snapToGrid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Consistently dribbles effectively under pressure and can beat an opponent</w:t>
            </w:r>
          </w:p>
          <w:p w14:paraId="45454A66" w14:textId="77777777" w:rsidR="00EE5D8C" w:rsidRPr="00E226BF" w:rsidRDefault="00EE5D8C" w:rsidP="00667E60">
            <w:pPr>
              <w:snapToGrid w:val="0"/>
              <w:spacing w:before="80" w:after="80"/>
              <w:ind w:left="527"/>
              <w:rPr>
                <w:rFonts w:ascii="Arial" w:eastAsia="MS Mincho" w:hAnsi="Arial"/>
                <w:sz w:val="20"/>
                <w:szCs w:val="20"/>
                <w:lang w:val="en-GB"/>
              </w:rPr>
            </w:pPr>
          </w:p>
          <w:p w14:paraId="0E4417A1" w14:textId="77777777" w:rsidR="00EE5D8C" w:rsidRPr="00E226BF" w:rsidRDefault="00EE5D8C" w:rsidP="00667E60">
            <w:pPr>
              <w:widowControl/>
              <w:numPr>
                <w:ilvl w:val="0"/>
                <w:numId w:val="4"/>
              </w:numPr>
              <w:suppressAutoHyphens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Can kick the ball with both feet</w:t>
            </w:r>
          </w:p>
          <w:p w14:paraId="654B3688" w14:textId="77777777" w:rsidR="00EE5D8C" w:rsidRPr="00E226BF" w:rsidRDefault="00EE5D8C" w:rsidP="00667E60">
            <w:pPr>
              <w:spacing w:before="80" w:after="80"/>
              <w:rPr>
                <w:rFonts w:ascii="Arial" w:eastAsia="MS Mincho" w:hAnsi="Arial"/>
                <w:sz w:val="20"/>
                <w:szCs w:val="20"/>
                <w:lang w:val="en-GB"/>
              </w:rPr>
            </w:pPr>
          </w:p>
          <w:p w14:paraId="1177DE58" w14:textId="77777777" w:rsidR="00EE5D8C" w:rsidRPr="00E226BF" w:rsidRDefault="00EE5D8C" w:rsidP="00667E60">
            <w:pPr>
              <w:widowControl/>
              <w:numPr>
                <w:ilvl w:val="0"/>
                <w:numId w:val="4"/>
              </w:numPr>
              <w:suppressAutoHyphens w:val="0"/>
              <w:spacing w:before="40" w:after="40"/>
              <w:ind w:left="527" w:hanging="442"/>
              <w:rPr>
                <w:rFonts w:ascii="Arial" w:eastAsia="MS Mincho" w:hAnsi="Arial" w:cs="Arial"/>
                <w:sz w:val="20"/>
                <w:lang w:val="en-NZ" w:eastAsia="en-US" w:bidi="en-US"/>
              </w:rPr>
            </w:pPr>
            <w:r w:rsidRPr="00E226BF">
              <w:rPr>
                <w:rFonts w:ascii="Arial" w:eastAsia="MS Mincho" w:hAnsi="Arial" w:cs="Arial"/>
                <w:sz w:val="20"/>
                <w:lang w:val="en-NZ" w:eastAsia="en-US" w:bidi="en-US"/>
              </w:rPr>
              <w:t>Uses a variety of passes in a game</w:t>
            </w:r>
          </w:p>
        </w:tc>
        <w:tc>
          <w:tcPr>
            <w:tcW w:w="519" w:type="dxa"/>
            <w:shd w:val="clear" w:color="auto" w:fill="auto"/>
          </w:tcPr>
          <w:p w14:paraId="3E998EC4" w14:textId="77777777" w:rsidR="00EE5D8C" w:rsidRPr="00E226BF" w:rsidRDefault="00EE5D8C" w:rsidP="00667E60">
            <w:pPr>
              <w:spacing w:before="40" w:after="40"/>
              <w:rPr>
                <w:rFonts w:ascii="Arial" w:eastAsia="MS Mincho" w:hAnsi="Arial" w:cs="Arial"/>
                <w:sz w:val="20"/>
                <w:lang w:val="en-NZ" w:eastAsia="en-US" w:bidi="en-US"/>
              </w:rPr>
            </w:pPr>
          </w:p>
        </w:tc>
        <w:tc>
          <w:tcPr>
            <w:tcW w:w="472" w:type="dxa"/>
            <w:shd w:val="clear" w:color="auto" w:fill="auto"/>
          </w:tcPr>
          <w:p w14:paraId="2406C2E8"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326FFF9F"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0DAE393A" w14:textId="77777777" w:rsidR="00EE5D8C" w:rsidRPr="00E226BF" w:rsidRDefault="00EE5D8C" w:rsidP="00667E60">
            <w:pPr>
              <w:spacing w:before="40" w:after="40"/>
              <w:rPr>
                <w:rFonts w:ascii="Arial" w:eastAsia="MS Mincho" w:hAnsi="Arial" w:cs="Arial"/>
                <w:sz w:val="20"/>
                <w:lang w:val="en-NZ" w:eastAsia="en-US" w:bidi="en-US"/>
              </w:rPr>
            </w:pPr>
          </w:p>
        </w:tc>
        <w:tc>
          <w:tcPr>
            <w:tcW w:w="2959" w:type="dxa"/>
            <w:shd w:val="clear" w:color="auto" w:fill="auto"/>
          </w:tcPr>
          <w:p w14:paraId="6FD61DF7" w14:textId="77777777" w:rsidR="00EE5D8C" w:rsidRPr="00E226BF" w:rsidRDefault="00EE5D8C" w:rsidP="00667E60">
            <w:pPr>
              <w:widowControl/>
              <w:numPr>
                <w:ilvl w:val="0"/>
                <w:numId w:val="4"/>
              </w:numPr>
              <w:suppressAutoHyphens w:val="0"/>
              <w:snapToGrid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Dribbling shows a change of pace and student can dribble with both feet with control and accuracy</w:t>
            </w:r>
          </w:p>
          <w:p w14:paraId="044879E8" w14:textId="77777777" w:rsidR="00EE5D8C" w:rsidRPr="00E226BF" w:rsidRDefault="00EE5D8C" w:rsidP="00667E60">
            <w:pPr>
              <w:snapToGrid w:val="0"/>
              <w:spacing w:before="80" w:after="80"/>
              <w:ind w:left="527"/>
              <w:rPr>
                <w:rFonts w:ascii="Arial" w:eastAsia="MS Mincho" w:hAnsi="Arial"/>
                <w:sz w:val="20"/>
                <w:szCs w:val="20"/>
                <w:lang w:val="en-GB"/>
              </w:rPr>
            </w:pPr>
          </w:p>
          <w:p w14:paraId="6B795F6B" w14:textId="77777777" w:rsidR="00EE5D8C" w:rsidRPr="00E226BF" w:rsidRDefault="00EE5D8C" w:rsidP="00667E60">
            <w:pPr>
              <w:widowControl/>
              <w:numPr>
                <w:ilvl w:val="0"/>
                <w:numId w:val="4"/>
              </w:numPr>
              <w:suppressAutoHyphens w:val="0"/>
              <w:spacing w:before="40" w:after="40"/>
              <w:ind w:left="527" w:hanging="442"/>
              <w:rPr>
                <w:rFonts w:ascii="Arial" w:eastAsia="MS Mincho" w:hAnsi="Arial" w:cs="Arial"/>
                <w:sz w:val="20"/>
                <w:lang w:val="en-NZ" w:eastAsia="en-US" w:bidi="en-US"/>
              </w:rPr>
            </w:pPr>
            <w:r w:rsidRPr="00E226BF">
              <w:rPr>
                <w:rFonts w:ascii="Arial" w:eastAsia="MS Mincho" w:hAnsi="Arial" w:cs="Arial"/>
                <w:sz w:val="20"/>
                <w:lang w:val="en-NZ" w:eastAsia="en-US" w:bidi="en-US"/>
              </w:rPr>
              <w:t>Consistently evades defenders using deception on the ball</w:t>
            </w:r>
          </w:p>
          <w:p w14:paraId="2A4E772C" w14:textId="77777777" w:rsidR="00EE5D8C" w:rsidRPr="00E226BF" w:rsidRDefault="00EE5D8C" w:rsidP="00667E60">
            <w:pPr>
              <w:spacing w:before="40" w:after="40"/>
              <w:rPr>
                <w:rFonts w:ascii="Arial" w:eastAsia="MS Mincho" w:hAnsi="Arial" w:cs="Arial"/>
                <w:sz w:val="20"/>
                <w:lang w:val="en-NZ" w:eastAsia="en-US" w:bidi="en-US"/>
              </w:rPr>
            </w:pPr>
          </w:p>
        </w:tc>
        <w:tc>
          <w:tcPr>
            <w:tcW w:w="443" w:type="dxa"/>
            <w:shd w:val="clear" w:color="auto" w:fill="auto"/>
          </w:tcPr>
          <w:p w14:paraId="1F3E8AA9" w14:textId="77777777" w:rsidR="00EE5D8C" w:rsidRPr="00E226BF" w:rsidRDefault="00EE5D8C" w:rsidP="00667E60">
            <w:pPr>
              <w:spacing w:before="40" w:after="40"/>
              <w:rPr>
                <w:rFonts w:ascii="Arial" w:eastAsia="MS Mincho" w:hAnsi="Arial" w:cs="Arial"/>
                <w:sz w:val="20"/>
                <w:lang w:val="en-NZ" w:eastAsia="en-US" w:bidi="en-US"/>
              </w:rPr>
            </w:pPr>
          </w:p>
        </w:tc>
        <w:tc>
          <w:tcPr>
            <w:tcW w:w="426" w:type="dxa"/>
            <w:shd w:val="clear" w:color="auto" w:fill="auto"/>
          </w:tcPr>
          <w:p w14:paraId="3D5A274C"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46A26766"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5F659742" w14:textId="77777777" w:rsidR="00EE5D8C" w:rsidRPr="00E226BF" w:rsidRDefault="00EE5D8C" w:rsidP="00667E60">
            <w:pPr>
              <w:spacing w:before="40" w:after="40"/>
              <w:rPr>
                <w:rFonts w:ascii="Arial" w:eastAsia="MS Mincho" w:hAnsi="Arial" w:cs="Arial"/>
                <w:sz w:val="20"/>
                <w:lang w:val="en-NZ" w:eastAsia="en-US" w:bidi="en-US"/>
              </w:rPr>
            </w:pPr>
          </w:p>
        </w:tc>
      </w:tr>
      <w:tr w:rsidR="00EE5D8C" w:rsidRPr="00E226BF" w14:paraId="1D414E42" w14:textId="77777777" w:rsidTr="00667E60">
        <w:trPr>
          <w:trHeight w:val="2278"/>
        </w:trPr>
        <w:tc>
          <w:tcPr>
            <w:tcW w:w="1557" w:type="dxa"/>
            <w:shd w:val="clear" w:color="auto" w:fill="auto"/>
          </w:tcPr>
          <w:p w14:paraId="658FBB01" w14:textId="77777777" w:rsidR="00EE5D8C" w:rsidRPr="00E226BF" w:rsidRDefault="00EE5D8C" w:rsidP="00667E60">
            <w:pPr>
              <w:spacing w:before="40" w:after="40"/>
              <w:rPr>
                <w:rFonts w:ascii="Arial" w:eastAsia="MS Mincho" w:hAnsi="Arial" w:cs="Arial"/>
                <w:sz w:val="20"/>
                <w:lang w:val="en-NZ" w:eastAsia="en-US" w:bidi="en-US"/>
              </w:rPr>
            </w:pPr>
            <w:r w:rsidRPr="00E226BF">
              <w:rPr>
                <w:rFonts w:ascii="Arial" w:eastAsia="MS Mincho" w:hAnsi="Arial" w:cs="Arial"/>
                <w:b/>
                <w:sz w:val="20"/>
                <w:lang w:val="en-NZ" w:eastAsia="en-US" w:bidi="en-US"/>
              </w:rPr>
              <w:lastRenderedPageBreak/>
              <w:t>Defensive skills</w:t>
            </w:r>
          </w:p>
        </w:tc>
        <w:tc>
          <w:tcPr>
            <w:tcW w:w="2647" w:type="dxa"/>
            <w:shd w:val="clear" w:color="auto" w:fill="auto"/>
          </w:tcPr>
          <w:p w14:paraId="5606126B" w14:textId="77777777" w:rsidR="00EE5D8C" w:rsidRPr="00E226BF" w:rsidRDefault="00EE5D8C" w:rsidP="00667E60">
            <w:pPr>
              <w:widowControl/>
              <w:numPr>
                <w:ilvl w:val="0"/>
                <w:numId w:val="4"/>
              </w:numPr>
              <w:suppressAutoHyphens w:val="0"/>
              <w:snapToGrid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Looks to slow the attacker and gets between the player and the goal</w:t>
            </w:r>
          </w:p>
          <w:p w14:paraId="41FD72C8" w14:textId="77777777" w:rsidR="00EE5D8C" w:rsidRPr="00E226BF" w:rsidRDefault="00EE5D8C" w:rsidP="00667E60">
            <w:pPr>
              <w:snapToGrid w:val="0"/>
              <w:spacing w:before="80" w:after="80"/>
              <w:ind w:left="527"/>
              <w:rPr>
                <w:rFonts w:ascii="Arial" w:eastAsia="MS Mincho" w:hAnsi="Arial"/>
                <w:sz w:val="20"/>
                <w:szCs w:val="20"/>
                <w:lang w:val="en-GB"/>
              </w:rPr>
            </w:pPr>
          </w:p>
          <w:p w14:paraId="33292951" w14:textId="77777777" w:rsidR="00EE5D8C" w:rsidRPr="00E226BF" w:rsidRDefault="00EE5D8C" w:rsidP="00667E60">
            <w:pPr>
              <w:widowControl/>
              <w:numPr>
                <w:ilvl w:val="0"/>
                <w:numId w:val="4"/>
              </w:numPr>
              <w:suppressAutoHyphens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Attempts to take the ball from the attacker</w:t>
            </w:r>
          </w:p>
        </w:tc>
        <w:tc>
          <w:tcPr>
            <w:tcW w:w="475" w:type="dxa"/>
            <w:shd w:val="clear" w:color="auto" w:fill="auto"/>
          </w:tcPr>
          <w:p w14:paraId="4D22C6EA"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4A35EB94"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119B6E2D"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12DE6CEC" w14:textId="77777777" w:rsidR="00EE5D8C" w:rsidRPr="00E226BF" w:rsidRDefault="00EE5D8C" w:rsidP="00667E60">
            <w:pPr>
              <w:spacing w:before="40" w:after="40"/>
              <w:rPr>
                <w:rFonts w:ascii="Arial" w:eastAsia="MS Mincho" w:hAnsi="Arial" w:cs="Arial"/>
                <w:sz w:val="20"/>
                <w:lang w:val="en-NZ" w:eastAsia="en-US" w:bidi="en-US"/>
              </w:rPr>
            </w:pPr>
          </w:p>
        </w:tc>
        <w:tc>
          <w:tcPr>
            <w:tcW w:w="3262" w:type="dxa"/>
            <w:shd w:val="clear" w:color="auto" w:fill="auto"/>
          </w:tcPr>
          <w:p w14:paraId="7A055287" w14:textId="77777777" w:rsidR="00EE5D8C" w:rsidRPr="00E226BF" w:rsidRDefault="00EE5D8C" w:rsidP="00667E60">
            <w:pPr>
              <w:widowControl/>
              <w:numPr>
                <w:ilvl w:val="0"/>
                <w:numId w:val="4"/>
              </w:numPr>
              <w:suppressAutoHyphens w:val="0"/>
              <w:snapToGrid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Consistently tackles effectively and frequently wins the ball</w:t>
            </w:r>
          </w:p>
          <w:p w14:paraId="393BF91C" w14:textId="77777777" w:rsidR="00EE5D8C" w:rsidRPr="00E226BF" w:rsidRDefault="00EE5D8C" w:rsidP="00667E60">
            <w:pPr>
              <w:widowControl/>
              <w:numPr>
                <w:ilvl w:val="0"/>
                <w:numId w:val="4"/>
              </w:numPr>
              <w:suppressAutoHyphens w:val="0"/>
              <w:spacing w:before="40" w:after="40"/>
              <w:ind w:left="527" w:hanging="442"/>
              <w:rPr>
                <w:rFonts w:ascii="Arial" w:eastAsia="MS Mincho" w:hAnsi="Arial" w:cs="Arial"/>
                <w:sz w:val="20"/>
                <w:lang w:val="en-NZ" w:eastAsia="en-US" w:bidi="en-US"/>
              </w:rPr>
            </w:pPr>
            <w:r w:rsidRPr="00E226BF">
              <w:rPr>
                <w:rFonts w:ascii="Arial" w:eastAsia="MS Mincho" w:hAnsi="Arial" w:cs="Arial"/>
                <w:sz w:val="20"/>
                <w:lang w:val="en-NZ" w:eastAsia="en-US" w:bidi="en-US"/>
              </w:rPr>
              <w:t>Consistently shows awareness of the position of opposition players and moves to limit their options</w:t>
            </w:r>
          </w:p>
        </w:tc>
        <w:tc>
          <w:tcPr>
            <w:tcW w:w="519" w:type="dxa"/>
            <w:shd w:val="clear" w:color="auto" w:fill="auto"/>
          </w:tcPr>
          <w:p w14:paraId="4CD06895" w14:textId="77777777" w:rsidR="00EE5D8C" w:rsidRPr="00E226BF" w:rsidRDefault="00EE5D8C" w:rsidP="00667E60">
            <w:pPr>
              <w:spacing w:before="40" w:after="40"/>
              <w:rPr>
                <w:rFonts w:ascii="Arial" w:eastAsia="MS Mincho" w:hAnsi="Arial" w:cs="Arial"/>
                <w:sz w:val="20"/>
                <w:lang w:val="en-NZ" w:eastAsia="en-US" w:bidi="en-US"/>
              </w:rPr>
            </w:pPr>
          </w:p>
        </w:tc>
        <w:tc>
          <w:tcPr>
            <w:tcW w:w="472" w:type="dxa"/>
            <w:shd w:val="clear" w:color="auto" w:fill="auto"/>
          </w:tcPr>
          <w:p w14:paraId="72490BEB"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775B36DF"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0154F6A3" w14:textId="77777777" w:rsidR="00EE5D8C" w:rsidRPr="00E226BF" w:rsidRDefault="00EE5D8C" w:rsidP="00667E60">
            <w:pPr>
              <w:spacing w:before="40" w:after="40"/>
              <w:rPr>
                <w:rFonts w:ascii="Arial" w:eastAsia="MS Mincho" w:hAnsi="Arial" w:cs="Arial"/>
                <w:sz w:val="20"/>
                <w:lang w:val="en-NZ" w:eastAsia="en-US" w:bidi="en-US"/>
              </w:rPr>
            </w:pPr>
          </w:p>
        </w:tc>
        <w:tc>
          <w:tcPr>
            <w:tcW w:w="2959" w:type="dxa"/>
            <w:shd w:val="clear" w:color="auto" w:fill="auto"/>
          </w:tcPr>
          <w:p w14:paraId="338674CD" w14:textId="77777777" w:rsidR="00EE5D8C" w:rsidRPr="00E226BF" w:rsidRDefault="00EE5D8C" w:rsidP="00667E60">
            <w:pPr>
              <w:widowControl/>
              <w:numPr>
                <w:ilvl w:val="0"/>
                <w:numId w:val="4"/>
              </w:numPr>
              <w:suppressAutoHyphens w:val="0"/>
              <w:snapToGrid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 xml:space="preserve">Consistently tackles effectively and wins the ball </w:t>
            </w:r>
          </w:p>
          <w:p w14:paraId="483BAF0B" w14:textId="77777777" w:rsidR="00EE5D8C" w:rsidRPr="00E226BF" w:rsidRDefault="00EE5D8C" w:rsidP="00667E60">
            <w:pPr>
              <w:widowControl/>
              <w:numPr>
                <w:ilvl w:val="0"/>
                <w:numId w:val="4"/>
              </w:numPr>
              <w:suppressAutoHyphens w:val="0"/>
              <w:spacing w:before="40" w:after="40"/>
              <w:ind w:left="527" w:hanging="442"/>
              <w:rPr>
                <w:rFonts w:ascii="Arial" w:eastAsia="MS Mincho" w:hAnsi="Arial" w:cs="Arial"/>
                <w:sz w:val="20"/>
                <w:lang w:val="en-NZ" w:eastAsia="en-US" w:bidi="en-US"/>
              </w:rPr>
            </w:pPr>
            <w:r w:rsidRPr="00E226BF">
              <w:rPr>
                <w:rFonts w:ascii="Arial" w:eastAsia="MS Mincho" w:hAnsi="Arial" w:cs="Arial"/>
                <w:sz w:val="20"/>
                <w:lang w:val="en-NZ" w:eastAsia="en-US" w:bidi="en-US"/>
              </w:rPr>
              <w:t>Is strong on defence and consistently prevents an attacker from passing or shooting</w:t>
            </w:r>
          </w:p>
        </w:tc>
        <w:tc>
          <w:tcPr>
            <w:tcW w:w="443" w:type="dxa"/>
            <w:shd w:val="clear" w:color="auto" w:fill="auto"/>
          </w:tcPr>
          <w:p w14:paraId="34B724C8" w14:textId="77777777" w:rsidR="00EE5D8C" w:rsidRPr="00E226BF" w:rsidRDefault="00EE5D8C" w:rsidP="00667E60">
            <w:pPr>
              <w:spacing w:before="40" w:after="40"/>
              <w:rPr>
                <w:rFonts w:ascii="Arial" w:eastAsia="MS Mincho" w:hAnsi="Arial" w:cs="Arial"/>
                <w:sz w:val="20"/>
                <w:lang w:val="en-NZ" w:eastAsia="en-US" w:bidi="en-US"/>
              </w:rPr>
            </w:pPr>
          </w:p>
        </w:tc>
        <w:tc>
          <w:tcPr>
            <w:tcW w:w="426" w:type="dxa"/>
            <w:shd w:val="clear" w:color="auto" w:fill="auto"/>
          </w:tcPr>
          <w:p w14:paraId="710ADE7A"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4905D5A5"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7FE2075C" w14:textId="77777777" w:rsidR="00EE5D8C" w:rsidRPr="00E226BF" w:rsidRDefault="00EE5D8C" w:rsidP="00667E60">
            <w:pPr>
              <w:spacing w:before="40" w:after="40"/>
              <w:rPr>
                <w:rFonts w:ascii="Arial" w:eastAsia="MS Mincho" w:hAnsi="Arial" w:cs="Arial"/>
                <w:sz w:val="20"/>
                <w:lang w:val="en-NZ" w:eastAsia="en-US" w:bidi="en-US"/>
              </w:rPr>
            </w:pPr>
          </w:p>
        </w:tc>
      </w:tr>
      <w:tr w:rsidR="00EE5D8C" w:rsidRPr="00E226BF" w14:paraId="61DA013A" w14:textId="77777777" w:rsidTr="00EE5D8C">
        <w:trPr>
          <w:trHeight w:val="2659"/>
        </w:trPr>
        <w:tc>
          <w:tcPr>
            <w:tcW w:w="1557" w:type="dxa"/>
            <w:shd w:val="clear" w:color="auto" w:fill="auto"/>
          </w:tcPr>
          <w:p w14:paraId="6D63FAF0" w14:textId="77777777" w:rsidR="00EE5D8C" w:rsidRPr="00E226BF" w:rsidRDefault="00EE5D8C" w:rsidP="00667E60">
            <w:pPr>
              <w:spacing w:before="40" w:after="40"/>
              <w:rPr>
                <w:rFonts w:ascii="Arial" w:eastAsia="MS Mincho" w:hAnsi="Arial" w:cs="Arial"/>
                <w:b/>
                <w:sz w:val="20"/>
                <w:lang w:val="en-NZ" w:eastAsia="en-US" w:bidi="en-US"/>
              </w:rPr>
            </w:pPr>
            <w:r w:rsidRPr="00E226BF">
              <w:rPr>
                <w:rFonts w:ascii="Arial" w:eastAsia="MS Mincho" w:hAnsi="Arial" w:cs="Arial"/>
                <w:b/>
                <w:sz w:val="20"/>
                <w:lang w:val="en-NZ" w:eastAsia="en-US" w:bidi="en-US"/>
              </w:rPr>
              <w:t>Offensive skills</w:t>
            </w:r>
          </w:p>
        </w:tc>
        <w:tc>
          <w:tcPr>
            <w:tcW w:w="2647" w:type="dxa"/>
            <w:shd w:val="clear" w:color="auto" w:fill="auto"/>
          </w:tcPr>
          <w:p w14:paraId="2F9EB589" w14:textId="77777777" w:rsidR="00EE5D8C" w:rsidRPr="00E226BF" w:rsidRDefault="00EE5D8C" w:rsidP="00667E60">
            <w:pPr>
              <w:widowControl/>
              <w:numPr>
                <w:ilvl w:val="0"/>
                <w:numId w:val="11"/>
              </w:numPr>
              <w:suppressAutoHyphens w:val="0"/>
              <w:spacing w:before="40" w:after="40"/>
              <w:rPr>
                <w:rFonts w:ascii="Arial" w:eastAsia="MS Mincho" w:hAnsi="Arial" w:cs="Arial"/>
                <w:sz w:val="20"/>
                <w:lang w:val="en-NZ" w:eastAsia="en-US" w:bidi="en-US"/>
              </w:rPr>
            </w:pPr>
            <w:r w:rsidRPr="00E226BF">
              <w:rPr>
                <w:rFonts w:ascii="Arial" w:eastAsia="MS Mincho" w:hAnsi="Arial" w:cs="Arial"/>
                <w:sz w:val="20"/>
                <w:lang w:val="en-NZ" w:eastAsia="en-US" w:bidi="en-US"/>
              </w:rPr>
              <w:t>Passes with power and accuracy</w:t>
            </w:r>
          </w:p>
        </w:tc>
        <w:tc>
          <w:tcPr>
            <w:tcW w:w="475" w:type="dxa"/>
            <w:shd w:val="clear" w:color="auto" w:fill="auto"/>
          </w:tcPr>
          <w:p w14:paraId="76A7156B"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02EDA31C"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719718C0"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4C9D64B4" w14:textId="77777777" w:rsidR="00EE5D8C" w:rsidRPr="00E226BF" w:rsidRDefault="00EE5D8C" w:rsidP="00667E60">
            <w:pPr>
              <w:spacing w:before="40" w:after="40"/>
              <w:rPr>
                <w:rFonts w:ascii="Arial" w:eastAsia="MS Mincho" w:hAnsi="Arial" w:cs="Arial"/>
                <w:sz w:val="20"/>
                <w:lang w:val="en-NZ" w:eastAsia="en-US" w:bidi="en-US"/>
              </w:rPr>
            </w:pPr>
          </w:p>
        </w:tc>
        <w:tc>
          <w:tcPr>
            <w:tcW w:w="3262" w:type="dxa"/>
            <w:shd w:val="clear" w:color="auto" w:fill="auto"/>
          </w:tcPr>
          <w:p w14:paraId="4D2D2DF9" w14:textId="77777777" w:rsidR="00EE5D8C" w:rsidRPr="00E226BF" w:rsidRDefault="00EE5D8C" w:rsidP="00667E60">
            <w:pPr>
              <w:widowControl/>
              <w:numPr>
                <w:ilvl w:val="0"/>
                <w:numId w:val="4"/>
              </w:numPr>
              <w:suppressAutoHyphens w:val="0"/>
              <w:snapToGrid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Can shoot and hit a target</w:t>
            </w:r>
          </w:p>
          <w:p w14:paraId="59498877" w14:textId="77777777" w:rsidR="00EE5D8C" w:rsidRPr="00E226BF" w:rsidRDefault="00EE5D8C" w:rsidP="00667E60">
            <w:pPr>
              <w:snapToGrid w:val="0"/>
              <w:spacing w:before="80" w:after="80"/>
              <w:ind w:left="527"/>
              <w:rPr>
                <w:rFonts w:ascii="Arial" w:eastAsia="MS Mincho" w:hAnsi="Arial"/>
                <w:sz w:val="20"/>
                <w:szCs w:val="20"/>
                <w:lang w:val="en-GB"/>
              </w:rPr>
            </w:pPr>
          </w:p>
          <w:p w14:paraId="7505235B" w14:textId="77777777" w:rsidR="00EE5D8C" w:rsidRPr="00E226BF" w:rsidRDefault="00EE5D8C" w:rsidP="00667E60">
            <w:pPr>
              <w:widowControl/>
              <w:numPr>
                <w:ilvl w:val="0"/>
                <w:numId w:val="4"/>
              </w:numPr>
              <w:suppressAutoHyphens w:val="0"/>
              <w:spacing w:before="40" w:after="40"/>
              <w:ind w:left="527" w:hanging="442"/>
              <w:rPr>
                <w:rFonts w:ascii="Arial" w:eastAsia="MS Mincho" w:hAnsi="Arial" w:cs="Arial"/>
                <w:sz w:val="20"/>
                <w:lang w:val="en-NZ" w:eastAsia="en-US" w:bidi="en-US"/>
              </w:rPr>
            </w:pPr>
            <w:r w:rsidRPr="00E226BF">
              <w:rPr>
                <w:rFonts w:ascii="Arial" w:eastAsia="MS Mincho" w:hAnsi="Arial" w:cs="Arial"/>
                <w:sz w:val="20"/>
                <w:lang w:val="en-NZ" w:eastAsia="en-US" w:bidi="en-US"/>
              </w:rPr>
              <w:t>Can beat a player and then pass or shoot</w:t>
            </w:r>
          </w:p>
        </w:tc>
        <w:tc>
          <w:tcPr>
            <w:tcW w:w="519" w:type="dxa"/>
            <w:shd w:val="clear" w:color="auto" w:fill="auto"/>
          </w:tcPr>
          <w:p w14:paraId="612A4A00" w14:textId="77777777" w:rsidR="00EE5D8C" w:rsidRPr="00E226BF" w:rsidRDefault="00EE5D8C" w:rsidP="00667E60">
            <w:pPr>
              <w:spacing w:before="40" w:after="40"/>
              <w:rPr>
                <w:rFonts w:ascii="Arial" w:eastAsia="MS Mincho" w:hAnsi="Arial" w:cs="Arial"/>
                <w:sz w:val="20"/>
                <w:lang w:val="en-NZ" w:eastAsia="en-US" w:bidi="en-US"/>
              </w:rPr>
            </w:pPr>
          </w:p>
        </w:tc>
        <w:tc>
          <w:tcPr>
            <w:tcW w:w="472" w:type="dxa"/>
            <w:shd w:val="clear" w:color="auto" w:fill="auto"/>
          </w:tcPr>
          <w:p w14:paraId="2E65CA3A"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120BDFF3"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6C9B2EB0" w14:textId="77777777" w:rsidR="00EE5D8C" w:rsidRPr="00E226BF" w:rsidRDefault="00EE5D8C" w:rsidP="00667E60">
            <w:pPr>
              <w:spacing w:before="40" w:after="40"/>
              <w:rPr>
                <w:rFonts w:ascii="Arial" w:eastAsia="MS Mincho" w:hAnsi="Arial" w:cs="Arial"/>
                <w:sz w:val="20"/>
                <w:lang w:val="en-NZ" w:eastAsia="en-US" w:bidi="en-US"/>
              </w:rPr>
            </w:pPr>
          </w:p>
        </w:tc>
        <w:tc>
          <w:tcPr>
            <w:tcW w:w="2959" w:type="dxa"/>
            <w:shd w:val="clear" w:color="auto" w:fill="auto"/>
          </w:tcPr>
          <w:p w14:paraId="185B05BC" w14:textId="77777777" w:rsidR="00EE5D8C" w:rsidRPr="00E226BF" w:rsidRDefault="00EE5D8C" w:rsidP="00667E60">
            <w:pPr>
              <w:widowControl/>
              <w:numPr>
                <w:ilvl w:val="0"/>
                <w:numId w:val="4"/>
              </w:numPr>
              <w:suppressAutoHyphens w:val="0"/>
              <w:snapToGrid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Consistently passes accurately and rarely loses possession</w:t>
            </w:r>
          </w:p>
          <w:p w14:paraId="76F7B112" w14:textId="77777777" w:rsidR="00EE5D8C" w:rsidRPr="00E226BF" w:rsidRDefault="00EE5D8C" w:rsidP="00667E60">
            <w:pPr>
              <w:widowControl/>
              <w:numPr>
                <w:ilvl w:val="0"/>
                <w:numId w:val="4"/>
              </w:numPr>
              <w:suppressAutoHyphens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 xml:space="preserve">Quick to move the ball into a strong position </w:t>
            </w:r>
          </w:p>
          <w:p w14:paraId="1750ED16" w14:textId="77777777" w:rsidR="00EE5D8C" w:rsidRPr="00E226BF" w:rsidRDefault="00EE5D8C" w:rsidP="00667E60">
            <w:pPr>
              <w:widowControl/>
              <w:numPr>
                <w:ilvl w:val="0"/>
                <w:numId w:val="4"/>
              </w:numPr>
              <w:suppressAutoHyphens w:val="0"/>
              <w:spacing w:before="80" w:after="80"/>
              <w:ind w:left="527" w:hanging="442"/>
              <w:rPr>
                <w:rFonts w:ascii="Arial" w:eastAsia="MS Mincho" w:hAnsi="Arial"/>
                <w:sz w:val="20"/>
                <w:szCs w:val="20"/>
                <w:lang w:val="en-GB"/>
              </w:rPr>
            </w:pPr>
            <w:r w:rsidRPr="00E226BF">
              <w:rPr>
                <w:rFonts w:ascii="Arial" w:eastAsia="MS Mincho" w:hAnsi="Arial"/>
                <w:sz w:val="20"/>
                <w:szCs w:val="20"/>
                <w:lang w:val="en-GB"/>
              </w:rPr>
              <w:t xml:space="preserve">Can find a player in a strong position and pass the ball to them </w:t>
            </w:r>
          </w:p>
          <w:p w14:paraId="16A42E0D" w14:textId="77777777" w:rsidR="00EE5D8C" w:rsidRPr="00E226BF" w:rsidRDefault="00EE5D8C" w:rsidP="00667E60">
            <w:pPr>
              <w:widowControl/>
              <w:numPr>
                <w:ilvl w:val="0"/>
                <w:numId w:val="4"/>
              </w:numPr>
              <w:suppressAutoHyphens w:val="0"/>
              <w:spacing w:before="40" w:after="40"/>
              <w:ind w:left="527" w:hanging="442"/>
              <w:rPr>
                <w:rFonts w:ascii="Arial" w:eastAsia="MS Mincho" w:hAnsi="Arial" w:cs="Arial"/>
                <w:sz w:val="20"/>
                <w:lang w:val="en-NZ" w:eastAsia="en-US" w:bidi="en-US"/>
              </w:rPr>
            </w:pPr>
            <w:r w:rsidRPr="00E226BF">
              <w:rPr>
                <w:rFonts w:ascii="Arial" w:eastAsia="MS Mincho" w:hAnsi="Arial" w:cs="Arial"/>
                <w:sz w:val="20"/>
                <w:lang w:val="en-NZ" w:eastAsia="en-US" w:bidi="en-US"/>
              </w:rPr>
              <w:t>Uses a range of passes</w:t>
            </w:r>
          </w:p>
        </w:tc>
        <w:tc>
          <w:tcPr>
            <w:tcW w:w="443" w:type="dxa"/>
            <w:shd w:val="clear" w:color="auto" w:fill="auto"/>
          </w:tcPr>
          <w:p w14:paraId="33876005" w14:textId="77777777" w:rsidR="00EE5D8C" w:rsidRPr="00E226BF" w:rsidRDefault="00EE5D8C" w:rsidP="00667E60">
            <w:pPr>
              <w:spacing w:before="40" w:after="40"/>
              <w:rPr>
                <w:rFonts w:ascii="Arial" w:eastAsia="MS Mincho" w:hAnsi="Arial" w:cs="Arial"/>
                <w:sz w:val="20"/>
                <w:lang w:val="en-NZ" w:eastAsia="en-US" w:bidi="en-US"/>
              </w:rPr>
            </w:pPr>
          </w:p>
        </w:tc>
        <w:tc>
          <w:tcPr>
            <w:tcW w:w="426" w:type="dxa"/>
            <w:shd w:val="clear" w:color="auto" w:fill="auto"/>
          </w:tcPr>
          <w:p w14:paraId="6B7B7B9A"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7B41B056"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2216DAF1" w14:textId="77777777" w:rsidR="00EE5D8C" w:rsidRPr="00E226BF" w:rsidRDefault="00EE5D8C" w:rsidP="00667E60">
            <w:pPr>
              <w:spacing w:before="40" w:after="40"/>
              <w:rPr>
                <w:rFonts w:ascii="Arial" w:eastAsia="MS Mincho" w:hAnsi="Arial" w:cs="Arial"/>
                <w:sz w:val="20"/>
                <w:lang w:val="en-NZ" w:eastAsia="en-US" w:bidi="en-US"/>
              </w:rPr>
            </w:pPr>
          </w:p>
        </w:tc>
      </w:tr>
      <w:tr w:rsidR="00EE5D8C" w:rsidRPr="00E226BF" w14:paraId="776C5805" w14:textId="77777777" w:rsidTr="00667E60">
        <w:trPr>
          <w:trHeight w:val="1243"/>
        </w:trPr>
        <w:tc>
          <w:tcPr>
            <w:tcW w:w="1557" w:type="dxa"/>
            <w:shd w:val="clear" w:color="auto" w:fill="auto"/>
          </w:tcPr>
          <w:p w14:paraId="036DF853" w14:textId="77777777" w:rsidR="00EE5D8C" w:rsidRPr="00E226BF" w:rsidRDefault="00EE5D8C" w:rsidP="00667E60">
            <w:pPr>
              <w:spacing w:before="40" w:after="40"/>
              <w:ind w:left="720" w:hanging="720"/>
              <w:rPr>
                <w:rFonts w:ascii="Arial" w:eastAsia="MS Mincho" w:hAnsi="Arial" w:cs="Arial"/>
                <w:b/>
                <w:sz w:val="20"/>
                <w:lang w:val="en-NZ" w:eastAsia="en-US" w:bidi="en-US"/>
              </w:rPr>
            </w:pPr>
            <w:r w:rsidRPr="00E226BF">
              <w:rPr>
                <w:rFonts w:ascii="Arial" w:eastAsia="MS Mincho" w:hAnsi="Arial" w:cs="Arial"/>
                <w:b/>
                <w:sz w:val="20"/>
                <w:lang w:val="en-NZ" w:eastAsia="en-US" w:bidi="en-US"/>
              </w:rPr>
              <w:t>Team play</w:t>
            </w:r>
          </w:p>
        </w:tc>
        <w:tc>
          <w:tcPr>
            <w:tcW w:w="2647" w:type="dxa"/>
            <w:shd w:val="clear" w:color="auto" w:fill="auto"/>
          </w:tcPr>
          <w:p w14:paraId="2CDC2AFF" w14:textId="77777777" w:rsidR="00EE5D8C" w:rsidRPr="00E226BF" w:rsidRDefault="00EE5D8C" w:rsidP="00667E60">
            <w:pPr>
              <w:widowControl/>
              <w:numPr>
                <w:ilvl w:val="0"/>
                <w:numId w:val="10"/>
              </w:numPr>
              <w:suppressAutoHyphens w:val="0"/>
              <w:spacing w:before="40" w:after="40"/>
              <w:rPr>
                <w:rFonts w:ascii="Arial" w:eastAsia="MS Mincho" w:hAnsi="Arial" w:cs="Arial"/>
                <w:sz w:val="20"/>
                <w:lang w:val="en-NZ" w:eastAsia="en-US" w:bidi="en-US"/>
              </w:rPr>
            </w:pPr>
            <w:r w:rsidRPr="00E226BF">
              <w:rPr>
                <w:rFonts w:ascii="Arial" w:eastAsia="MS Mincho" w:hAnsi="Arial" w:cs="Arial"/>
                <w:sz w:val="20"/>
                <w:lang w:val="en-NZ" w:eastAsia="en-US" w:bidi="en-US"/>
              </w:rPr>
              <w:t>Demonstrates a contribution to team play</w:t>
            </w:r>
          </w:p>
        </w:tc>
        <w:tc>
          <w:tcPr>
            <w:tcW w:w="475" w:type="dxa"/>
            <w:shd w:val="clear" w:color="auto" w:fill="auto"/>
          </w:tcPr>
          <w:p w14:paraId="156A3DE0"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27D4678F"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1A95A0BC"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79440038" w14:textId="77777777" w:rsidR="00EE5D8C" w:rsidRPr="00E226BF" w:rsidRDefault="00EE5D8C" w:rsidP="00667E60">
            <w:pPr>
              <w:spacing w:before="40" w:after="40"/>
              <w:rPr>
                <w:rFonts w:ascii="Arial" w:eastAsia="MS Mincho" w:hAnsi="Arial" w:cs="Arial"/>
                <w:sz w:val="20"/>
                <w:lang w:val="en-NZ" w:eastAsia="en-US" w:bidi="en-US"/>
              </w:rPr>
            </w:pPr>
          </w:p>
        </w:tc>
        <w:tc>
          <w:tcPr>
            <w:tcW w:w="3262" w:type="dxa"/>
            <w:shd w:val="clear" w:color="auto" w:fill="auto"/>
          </w:tcPr>
          <w:p w14:paraId="40C95FD3" w14:textId="77777777" w:rsidR="00EE5D8C" w:rsidRPr="00E226BF" w:rsidRDefault="00EE5D8C" w:rsidP="00667E60">
            <w:pPr>
              <w:widowControl/>
              <w:numPr>
                <w:ilvl w:val="0"/>
                <w:numId w:val="10"/>
              </w:numPr>
              <w:suppressAutoHyphens w:val="0"/>
              <w:spacing w:before="40" w:after="40"/>
              <w:rPr>
                <w:rFonts w:ascii="Arial" w:eastAsia="MS Mincho" w:hAnsi="Arial" w:cs="Arial"/>
                <w:sz w:val="20"/>
                <w:lang w:val="en-NZ" w:eastAsia="en-US" w:bidi="en-US"/>
              </w:rPr>
            </w:pPr>
            <w:r w:rsidRPr="00E226BF">
              <w:rPr>
                <w:rFonts w:ascii="Arial" w:eastAsia="MS Mincho" w:hAnsi="Arial" w:cs="Arial"/>
                <w:sz w:val="20"/>
                <w:lang w:val="en-NZ" w:eastAsia="en-US" w:bidi="en-US"/>
              </w:rPr>
              <w:t>Consistently demonstrates contribution to team play</w:t>
            </w:r>
          </w:p>
        </w:tc>
        <w:tc>
          <w:tcPr>
            <w:tcW w:w="519" w:type="dxa"/>
            <w:shd w:val="clear" w:color="auto" w:fill="auto"/>
          </w:tcPr>
          <w:p w14:paraId="086E08AF" w14:textId="77777777" w:rsidR="00EE5D8C" w:rsidRPr="00E226BF" w:rsidRDefault="00EE5D8C" w:rsidP="00667E60">
            <w:pPr>
              <w:spacing w:before="40" w:after="40"/>
              <w:rPr>
                <w:rFonts w:ascii="Arial" w:eastAsia="MS Mincho" w:hAnsi="Arial" w:cs="Arial"/>
                <w:sz w:val="20"/>
                <w:lang w:val="en-NZ" w:eastAsia="en-US" w:bidi="en-US"/>
              </w:rPr>
            </w:pPr>
          </w:p>
        </w:tc>
        <w:tc>
          <w:tcPr>
            <w:tcW w:w="472" w:type="dxa"/>
            <w:shd w:val="clear" w:color="auto" w:fill="auto"/>
          </w:tcPr>
          <w:p w14:paraId="004FCBB0"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1045D590"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621EB8BF" w14:textId="77777777" w:rsidR="00EE5D8C" w:rsidRPr="00E226BF" w:rsidRDefault="00EE5D8C" w:rsidP="00667E60">
            <w:pPr>
              <w:spacing w:before="40" w:after="40"/>
              <w:rPr>
                <w:rFonts w:ascii="Arial" w:eastAsia="MS Mincho" w:hAnsi="Arial" w:cs="Arial"/>
                <w:sz w:val="20"/>
                <w:lang w:val="en-NZ" w:eastAsia="en-US" w:bidi="en-US"/>
              </w:rPr>
            </w:pPr>
          </w:p>
        </w:tc>
        <w:tc>
          <w:tcPr>
            <w:tcW w:w="2959" w:type="dxa"/>
            <w:shd w:val="clear" w:color="auto" w:fill="auto"/>
          </w:tcPr>
          <w:p w14:paraId="4FA271E0" w14:textId="77777777" w:rsidR="00EE5D8C" w:rsidRPr="00E226BF" w:rsidRDefault="00EE5D8C" w:rsidP="00667E60">
            <w:pPr>
              <w:widowControl/>
              <w:numPr>
                <w:ilvl w:val="0"/>
                <w:numId w:val="10"/>
              </w:numPr>
              <w:suppressAutoHyphens w:val="0"/>
              <w:spacing w:before="40" w:after="40"/>
              <w:rPr>
                <w:rFonts w:ascii="Arial" w:eastAsia="MS Mincho" w:hAnsi="Arial" w:cs="Arial"/>
                <w:sz w:val="20"/>
                <w:lang w:val="en-NZ" w:eastAsia="en-US" w:bidi="en-US"/>
              </w:rPr>
            </w:pPr>
            <w:r w:rsidRPr="00E226BF">
              <w:rPr>
                <w:rFonts w:ascii="Arial" w:eastAsia="MS Mincho" w:hAnsi="Arial" w:cs="Arial"/>
                <w:sz w:val="20"/>
                <w:lang w:val="en-NZ" w:eastAsia="en-US" w:bidi="en-US"/>
              </w:rPr>
              <w:t>Consistently demonstrates a high level of contribution to team play</w:t>
            </w:r>
          </w:p>
        </w:tc>
        <w:tc>
          <w:tcPr>
            <w:tcW w:w="443" w:type="dxa"/>
            <w:shd w:val="clear" w:color="auto" w:fill="auto"/>
          </w:tcPr>
          <w:p w14:paraId="25F77F69" w14:textId="77777777" w:rsidR="00EE5D8C" w:rsidRPr="00E226BF" w:rsidRDefault="00EE5D8C" w:rsidP="00667E60">
            <w:pPr>
              <w:spacing w:before="40" w:after="40"/>
              <w:rPr>
                <w:rFonts w:ascii="Arial" w:eastAsia="MS Mincho" w:hAnsi="Arial" w:cs="Arial"/>
                <w:sz w:val="20"/>
                <w:lang w:val="en-NZ" w:eastAsia="en-US" w:bidi="en-US"/>
              </w:rPr>
            </w:pPr>
          </w:p>
        </w:tc>
        <w:tc>
          <w:tcPr>
            <w:tcW w:w="426" w:type="dxa"/>
            <w:shd w:val="clear" w:color="auto" w:fill="auto"/>
          </w:tcPr>
          <w:p w14:paraId="22DF9B3D"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7753408F" w14:textId="77777777" w:rsidR="00EE5D8C" w:rsidRPr="00E226BF" w:rsidRDefault="00EE5D8C" w:rsidP="00667E60">
            <w:pPr>
              <w:spacing w:before="40" w:after="40"/>
              <w:rPr>
                <w:rFonts w:ascii="Arial" w:eastAsia="MS Mincho" w:hAnsi="Arial" w:cs="Arial"/>
                <w:sz w:val="20"/>
                <w:lang w:val="en-NZ" w:eastAsia="en-US" w:bidi="en-US"/>
              </w:rPr>
            </w:pPr>
          </w:p>
        </w:tc>
        <w:tc>
          <w:tcPr>
            <w:tcW w:w="425" w:type="dxa"/>
            <w:shd w:val="clear" w:color="auto" w:fill="auto"/>
          </w:tcPr>
          <w:p w14:paraId="4FE0A024" w14:textId="77777777" w:rsidR="00EE5D8C" w:rsidRPr="00E226BF" w:rsidRDefault="00EE5D8C" w:rsidP="00667E60">
            <w:pPr>
              <w:spacing w:before="40" w:after="40"/>
              <w:rPr>
                <w:rFonts w:ascii="Arial" w:eastAsia="MS Mincho" w:hAnsi="Arial" w:cs="Arial"/>
                <w:sz w:val="20"/>
                <w:lang w:val="en-NZ" w:eastAsia="en-US" w:bidi="en-US"/>
              </w:rPr>
            </w:pPr>
          </w:p>
        </w:tc>
      </w:tr>
    </w:tbl>
    <w:p w14:paraId="1279BAF2" w14:textId="77777777" w:rsidR="00EE5D8C" w:rsidRDefault="00EE5D8C" w:rsidP="00EE5D8C">
      <w:pPr>
        <w:rPr>
          <w:rFonts w:ascii="Arial" w:hAnsi="Arial"/>
          <w:b/>
          <w:sz w:val="22"/>
        </w:rPr>
      </w:pPr>
    </w:p>
    <w:tbl>
      <w:tblPr>
        <w:tblW w:w="5562" w:type="pct"/>
        <w:tblInd w:w="-743" w:type="dxa"/>
        <w:tblLook w:val="0000" w:firstRow="0" w:lastRow="0" w:firstColumn="0" w:lastColumn="0" w:noHBand="0" w:noVBand="0"/>
      </w:tblPr>
      <w:tblGrid>
        <w:gridCol w:w="5528"/>
        <w:gridCol w:w="5228"/>
        <w:gridCol w:w="5011"/>
      </w:tblGrid>
      <w:tr w:rsidR="00EE5D8C" w14:paraId="5B6C5ECD" w14:textId="77777777" w:rsidTr="00667E60">
        <w:trPr>
          <w:trHeight w:val="1076"/>
        </w:trPr>
        <w:tc>
          <w:tcPr>
            <w:tcW w:w="1753" w:type="pct"/>
            <w:tcBorders>
              <w:top w:val="single" w:sz="4" w:space="0" w:color="000000"/>
              <w:left w:val="single" w:sz="4" w:space="0" w:color="000000"/>
              <w:bottom w:val="single" w:sz="4" w:space="0" w:color="000000"/>
            </w:tcBorders>
            <w:shd w:val="clear" w:color="auto" w:fill="auto"/>
          </w:tcPr>
          <w:p w14:paraId="63058498" w14:textId="77777777" w:rsidR="00EE5D8C" w:rsidRDefault="00EE5D8C" w:rsidP="00667E60">
            <w:pPr>
              <w:pStyle w:val="NCEAtablebody"/>
              <w:snapToGrid w:val="0"/>
              <w:rPr>
                <w:b/>
              </w:rPr>
            </w:pPr>
            <w:r>
              <w:rPr>
                <w:b/>
              </w:rPr>
              <w:t>Student: (sign)</w:t>
            </w:r>
          </w:p>
          <w:p w14:paraId="65BC9B46" w14:textId="77777777" w:rsidR="00EE5D8C" w:rsidRDefault="00EE5D8C" w:rsidP="00667E60">
            <w:pPr>
              <w:pStyle w:val="NCEAtablebody"/>
              <w:rPr>
                <w:b/>
              </w:rPr>
            </w:pPr>
          </w:p>
          <w:p w14:paraId="0F9DC764" w14:textId="77777777" w:rsidR="00EE5D8C" w:rsidRDefault="00EE5D8C" w:rsidP="00667E60">
            <w:pPr>
              <w:pStyle w:val="NCEAtablebody"/>
              <w:rPr>
                <w:b/>
              </w:rPr>
            </w:pPr>
          </w:p>
          <w:p w14:paraId="32F6FD94" w14:textId="77777777" w:rsidR="00EE5D8C" w:rsidRDefault="00EE5D8C" w:rsidP="00667E60">
            <w:pPr>
              <w:pStyle w:val="NCEAtablebody"/>
              <w:rPr>
                <w:b/>
              </w:rPr>
            </w:pPr>
          </w:p>
          <w:p w14:paraId="486ADDB9" w14:textId="77777777" w:rsidR="00EE5D8C" w:rsidRDefault="00EE5D8C" w:rsidP="00667E60">
            <w:pPr>
              <w:pStyle w:val="NCEAtablebody"/>
              <w:rPr>
                <w:b/>
              </w:rPr>
            </w:pPr>
            <w:r>
              <w:rPr>
                <w:b/>
              </w:rPr>
              <w:t>Date:</w:t>
            </w:r>
          </w:p>
        </w:tc>
        <w:tc>
          <w:tcPr>
            <w:tcW w:w="1658" w:type="pct"/>
            <w:tcBorders>
              <w:top w:val="single" w:sz="4" w:space="0" w:color="000000"/>
              <w:left w:val="single" w:sz="4" w:space="0" w:color="000000"/>
              <w:bottom w:val="single" w:sz="4" w:space="0" w:color="000000"/>
            </w:tcBorders>
            <w:shd w:val="clear" w:color="auto" w:fill="auto"/>
          </w:tcPr>
          <w:p w14:paraId="46C8DC92" w14:textId="77777777" w:rsidR="00EE5D8C" w:rsidRDefault="00EE5D8C" w:rsidP="00667E60">
            <w:pPr>
              <w:pStyle w:val="NCEAtablebody"/>
              <w:snapToGrid w:val="0"/>
              <w:rPr>
                <w:b/>
              </w:rPr>
            </w:pPr>
            <w:r>
              <w:rPr>
                <w:b/>
              </w:rPr>
              <w:t>Teacher: (sign)</w:t>
            </w:r>
          </w:p>
          <w:p w14:paraId="22C2A921" w14:textId="77777777" w:rsidR="00EE5D8C" w:rsidRDefault="00EE5D8C" w:rsidP="00667E60">
            <w:pPr>
              <w:pStyle w:val="NCEAtablebody"/>
              <w:rPr>
                <w:b/>
              </w:rPr>
            </w:pPr>
          </w:p>
          <w:p w14:paraId="20DF1388" w14:textId="77777777" w:rsidR="00EE5D8C" w:rsidRDefault="00EE5D8C" w:rsidP="00667E60">
            <w:pPr>
              <w:pStyle w:val="NCEAtablebody"/>
              <w:rPr>
                <w:b/>
                <w:lang w:val="en-NZ"/>
              </w:rPr>
            </w:pPr>
          </w:p>
          <w:p w14:paraId="28FD1941" w14:textId="77777777" w:rsidR="00EE5D8C" w:rsidRDefault="00EE5D8C" w:rsidP="00667E60">
            <w:pPr>
              <w:pStyle w:val="NCEAtablebody"/>
              <w:rPr>
                <w:b/>
              </w:rPr>
            </w:pPr>
          </w:p>
          <w:p w14:paraId="10BEAC15" w14:textId="77777777" w:rsidR="00EE5D8C" w:rsidRDefault="00EE5D8C" w:rsidP="00667E60">
            <w:pPr>
              <w:pStyle w:val="NCEAtablebody"/>
              <w:rPr>
                <w:b/>
              </w:rPr>
            </w:pPr>
            <w:r>
              <w:rPr>
                <w:b/>
              </w:rPr>
              <w:t>Date:</w:t>
            </w: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7DDC5075" w14:textId="77777777" w:rsidR="00EE5D8C" w:rsidRDefault="00EE5D8C" w:rsidP="00667E60">
            <w:pPr>
              <w:pStyle w:val="NCEAtablebody"/>
              <w:snapToGrid w:val="0"/>
              <w:rPr>
                <w:b/>
              </w:rPr>
            </w:pPr>
            <w:r>
              <w:rPr>
                <w:b/>
              </w:rPr>
              <w:t>Overall Judgement:</w:t>
            </w:r>
          </w:p>
          <w:p w14:paraId="08078681" w14:textId="77777777" w:rsidR="00EE5D8C" w:rsidRDefault="00EE5D8C" w:rsidP="00667E60">
            <w:pPr>
              <w:pStyle w:val="NCEAtablebody"/>
            </w:pPr>
            <w:r>
              <w:t>Not achieved</w:t>
            </w:r>
          </w:p>
          <w:p w14:paraId="23BFA8DB" w14:textId="77777777" w:rsidR="00EE5D8C" w:rsidRDefault="00EE5D8C" w:rsidP="00667E60">
            <w:pPr>
              <w:pStyle w:val="NCEAtablebody"/>
            </w:pPr>
            <w:r>
              <w:t>Achieved</w:t>
            </w:r>
          </w:p>
          <w:p w14:paraId="0ABD908F" w14:textId="77777777" w:rsidR="00EE5D8C" w:rsidRDefault="00EE5D8C" w:rsidP="00667E60">
            <w:pPr>
              <w:pStyle w:val="NCEAtablebody"/>
            </w:pPr>
            <w:r>
              <w:t>Merit</w:t>
            </w:r>
          </w:p>
          <w:p w14:paraId="255F7DDD" w14:textId="77777777" w:rsidR="00EE5D8C" w:rsidRDefault="00EE5D8C" w:rsidP="00667E60">
            <w:pPr>
              <w:pStyle w:val="NCEAtablebody"/>
            </w:pPr>
            <w:r>
              <w:t>Excellence</w:t>
            </w:r>
          </w:p>
        </w:tc>
      </w:tr>
    </w:tbl>
    <w:p w14:paraId="677DBE4E" w14:textId="77777777" w:rsidR="00EE5D8C" w:rsidRDefault="00EE5D8C" w:rsidP="00EE5D8C">
      <w:pPr>
        <w:sectPr w:rsidR="00EE5D8C" w:rsidSect="00997116">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20" w:footer="720" w:gutter="0"/>
          <w:cols w:space="720"/>
          <w:docGrid w:linePitch="360"/>
        </w:sectPr>
      </w:pPr>
    </w:p>
    <w:p w14:paraId="5DFA9C63" w14:textId="77777777" w:rsidR="00997116" w:rsidRDefault="00997116">
      <w:pPr>
        <w:pStyle w:val="NCEAtablebodytextleft"/>
      </w:pPr>
    </w:p>
    <w:p w14:paraId="724E6AF0" w14:textId="77777777" w:rsidR="00997116" w:rsidRDefault="00997116">
      <w:pPr>
        <w:rPr>
          <w:rFonts w:ascii="Arial" w:hAnsi="Arial"/>
          <w:b/>
          <w:sz w:val="22"/>
        </w:rPr>
      </w:pPr>
    </w:p>
    <w:p w14:paraId="45696562" w14:textId="77777777" w:rsidR="00997116" w:rsidRDefault="00997116">
      <w:pPr>
        <w:sectPr w:rsidR="00997116" w:rsidSect="00997116">
          <w:headerReference w:type="even" r:id="rId28"/>
          <w:headerReference w:type="default" r:id="rId29"/>
          <w:footerReference w:type="even" r:id="rId30"/>
          <w:footerReference w:type="default" r:id="rId31"/>
          <w:headerReference w:type="first" r:id="rId32"/>
          <w:footerReference w:type="first" r:id="rId33"/>
          <w:pgSz w:w="16838" w:h="11906" w:orient="landscape"/>
          <w:pgMar w:top="1440" w:right="1440" w:bottom="1440" w:left="1440" w:header="720" w:footer="720" w:gutter="0"/>
          <w:cols w:space="720"/>
          <w:docGrid w:linePitch="360"/>
        </w:sectPr>
      </w:pPr>
    </w:p>
    <w:p w14:paraId="77634587" w14:textId="77777777" w:rsidR="00997116" w:rsidRDefault="00997116">
      <w:pPr>
        <w:pStyle w:val="NCEAHeadInfoL2"/>
        <w:rPr>
          <w:szCs w:val="28"/>
        </w:rPr>
      </w:pPr>
      <w:r>
        <w:lastRenderedPageBreak/>
        <w:t xml:space="preserve">Assessment schedule: Physical Education 90964 </w:t>
      </w:r>
      <w:r>
        <w:rPr>
          <w:szCs w:val="28"/>
        </w:rPr>
        <w:t>Play Ball</w:t>
      </w:r>
    </w:p>
    <w:tbl>
      <w:tblPr>
        <w:tblW w:w="5000" w:type="pct"/>
        <w:tblLook w:val="0000" w:firstRow="0" w:lastRow="0" w:firstColumn="0" w:lastColumn="0" w:noHBand="0" w:noVBand="0"/>
      </w:tblPr>
      <w:tblGrid>
        <w:gridCol w:w="4722"/>
        <w:gridCol w:w="4726"/>
        <w:gridCol w:w="4726"/>
      </w:tblGrid>
      <w:tr w:rsidR="00997116" w14:paraId="5503D258" w14:textId="77777777">
        <w:tc>
          <w:tcPr>
            <w:tcW w:w="1666" w:type="pct"/>
            <w:tcBorders>
              <w:top w:val="single" w:sz="4" w:space="0" w:color="000000"/>
              <w:left w:val="single" w:sz="4" w:space="0" w:color="000000"/>
              <w:bottom w:val="single" w:sz="4" w:space="0" w:color="000000"/>
            </w:tcBorders>
            <w:shd w:val="clear" w:color="auto" w:fill="auto"/>
          </w:tcPr>
          <w:p w14:paraId="366F3F95" w14:textId="77777777" w:rsidR="00997116" w:rsidRDefault="00997116" w:rsidP="00997116">
            <w:pPr>
              <w:pStyle w:val="NCEAtablehead"/>
            </w:pPr>
            <w:r>
              <w:t>Evidence/Judgements for Achievement</w:t>
            </w:r>
          </w:p>
        </w:tc>
        <w:tc>
          <w:tcPr>
            <w:tcW w:w="1667" w:type="pct"/>
            <w:tcBorders>
              <w:top w:val="single" w:sz="4" w:space="0" w:color="000000"/>
              <w:left w:val="single" w:sz="4" w:space="0" w:color="000000"/>
              <w:bottom w:val="single" w:sz="4" w:space="0" w:color="000000"/>
            </w:tcBorders>
            <w:shd w:val="clear" w:color="auto" w:fill="auto"/>
          </w:tcPr>
          <w:p w14:paraId="64E71490" w14:textId="77777777" w:rsidR="00997116" w:rsidRDefault="00997116" w:rsidP="00997116">
            <w:pPr>
              <w:pStyle w:val="NCEAtablehead"/>
            </w:pPr>
            <w:r>
              <w:t>Evidence/Judgements for Achievement with Merit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100CC590" w14:textId="77777777" w:rsidR="00997116" w:rsidRDefault="00997116" w:rsidP="00997116">
            <w:pPr>
              <w:pStyle w:val="NCEAtablehead"/>
            </w:pPr>
            <w:r>
              <w:t>Evidence/Judgements for Achievement with Excellence</w:t>
            </w:r>
          </w:p>
        </w:tc>
      </w:tr>
      <w:tr w:rsidR="00997116" w14:paraId="0104F483" w14:textId="77777777">
        <w:trPr>
          <w:trHeight w:val="1138"/>
        </w:trPr>
        <w:tc>
          <w:tcPr>
            <w:tcW w:w="1666" w:type="pct"/>
            <w:tcBorders>
              <w:top w:val="single" w:sz="4" w:space="0" w:color="000000"/>
              <w:left w:val="single" w:sz="4" w:space="0" w:color="000000"/>
              <w:bottom w:val="single" w:sz="4" w:space="0" w:color="000000"/>
            </w:tcBorders>
            <w:shd w:val="clear" w:color="auto" w:fill="auto"/>
          </w:tcPr>
          <w:p w14:paraId="0EA95A2E" w14:textId="77777777" w:rsidR="00997116" w:rsidRDefault="00997116" w:rsidP="00997116">
            <w:pPr>
              <w:pStyle w:val="NCEAtablebody"/>
            </w:pPr>
            <w:r>
              <w:t>The student demonstrates quality movement in the performance of a physical skill.</w:t>
            </w:r>
          </w:p>
          <w:p w14:paraId="11F552E2" w14:textId="77777777" w:rsidR="00997116" w:rsidRDefault="00997116" w:rsidP="00997116">
            <w:pPr>
              <w:pStyle w:val="NCEAtablebody"/>
            </w:pPr>
          </w:p>
          <w:p w14:paraId="0B79561C" w14:textId="77777777" w:rsidR="00997116" w:rsidRDefault="00627CA2" w:rsidP="007D0FBF">
            <w:pPr>
              <w:pStyle w:val="NCEAtablebody"/>
            </w:pPr>
            <w:r>
              <w:t>For each strategy/skill, the student has demonstrated a sufficient level of quality movement for most of the established criteria.</w:t>
            </w:r>
            <w:r w:rsidDel="00CD2CED">
              <w:t xml:space="preserve"> </w:t>
            </w:r>
          </w:p>
          <w:p w14:paraId="48E937E1" w14:textId="77777777" w:rsidR="00EE5D8C" w:rsidRDefault="00EE5D8C" w:rsidP="007D0FBF">
            <w:pPr>
              <w:pStyle w:val="NCEAtablebody"/>
            </w:pPr>
          </w:p>
          <w:p w14:paraId="3611860F" w14:textId="77777777" w:rsidR="00EE5D8C" w:rsidRDefault="00EE5D8C" w:rsidP="007D0FBF">
            <w:pPr>
              <w:pStyle w:val="NCEAtablebody"/>
            </w:pPr>
            <w:r w:rsidRPr="00E226BF">
              <w:rPr>
                <w:rFonts w:cs="Arial"/>
                <w:lang w:val="en-GB" w:eastAsia="en-US"/>
              </w:rPr>
              <w:t>Evidence is provided by the teachers’ own ongoing observations and records.  Self and peer observations could provide supporting evidence.</w:t>
            </w:r>
          </w:p>
        </w:tc>
        <w:tc>
          <w:tcPr>
            <w:tcW w:w="1667" w:type="pct"/>
            <w:tcBorders>
              <w:top w:val="single" w:sz="4" w:space="0" w:color="000000"/>
              <w:left w:val="single" w:sz="4" w:space="0" w:color="000000"/>
              <w:bottom w:val="single" w:sz="4" w:space="0" w:color="000000"/>
            </w:tcBorders>
            <w:shd w:val="clear" w:color="auto" w:fill="auto"/>
          </w:tcPr>
          <w:p w14:paraId="5950C6B0" w14:textId="77777777" w:rsidR="00997116" w:rsidRDefault="00997116" w:rsidP="00997116">
            <w:pPr>
              <w:pStyle w:val="NCEAtablebody"/>
            </w:pPr>
            <w:r>
              <w:t>The student consistently demonstrates quality movement in the performance of a physical skill.</w:t>
            </w:r>
          </w:p>
          <w:p w14:paraId="0AE33498" w14:textId="77777777" w:rsidR="00997116" w:rsidRDefault="00997116" w:rsidP="00997116">
            <w:pPr>
              <w:pStyle w:val="NCEAtablebody"/>
            </w:pPr>
          </w:p>
          <w:p w14:paraId="496558DA" w14:textId="77777777" w:rsidR="00997116" w:rsidRDefault="00627CA2" w:rsidP="00997116">
            <w:pPr>
              <w:pStyle w:val="NCEAtablebody"/>
            </w:pPr>
            <w:r>
              <w:t>For each strategy/skill, the student has consistently demonstrated a sufficient level of quality movement for most of the established criteria.</w:t>
            </w:r>
          </w:p>
          <w:p w14:paraId="500E6E6C" w14:textId="77777777" w:rsidR="00EE5D8C" w:rsidRDefault="00EE5D8C" w:rsidP="00997116">
            <w:pPr>
              <w:pStyle w:val="NCEAtablebody"/>
            </w:pPr>
          </w:p>
          <w:p w14:paraId="54AF0D29" w14:textId="77777777" w:rsidR="00EE5D8C" w:rsidRDefault="00EE5D8C" w:rsidP="00997116">
            <w:pPr>
              <w:pStyle w:val="NCEAtablebody"/>
            </w:pPr>
            <w:r w:rsidRPr="00E226BF">
              <w:rPr>
                <w:rFonts w:cs="Arial"/>
                <w:lang w:val="en-GB" w:eastAsia="en-US"/>
              </w:rPr>
              <w:t>Evidence is provided by the teachers’ own ongoing observations and records.  Self and peer observations could provide supporting evidence.</w:t>
            </w:r>
          </w:p>
          <w:p w14:paraId="5A98B542" w14:textId="77777777" w:rsidR="00EE5D8C" w:rsidRDefault="00EE5D8C" w:rsidP="00997116">
            <w:pPr>
              <w:pStyle w:val="NCEAtablebody"/>
            </w:pP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2F6E9D3D" w14:textId="77777777" w:rsidR="00997116" w:rsidRDefault="00997116" w:rsidP="00997116">
            <w:pPr>
              <w:pStyle w:val="NCEAtablebody"/>
            </w:pPr>
            <w:r>
              <w:t>The student consistently demonstrates high quality movement in the performance of a physical skill.</w:t>
            </w:r>
          </w:p>
          <w:p w14:paraId="4192F517" w14:textId="77777777" w:rsidR="00997116" w:rsidRDefault="00997116" w:rsidP="00997116">
            <w:pPr>
              <w:pStyle w:val="NCEAtablebody"/>
            </w:pPr>
          </w:p>
          <w:p w14:paraId="3DD15B95" w14:textId="77777777" w:rsidR="00997116" w:rsidRDefault="00627CA2" w:rsidP="00997116">
            <w:pPr>
              <w:pStyle w:val="NCEAtablebody"/>
            </w:pPr>
            <w:r>
              <w:t>For each strategy/skill, the student has consistently demonstrated a high level of quality movement for most of the established criteria.</w:t>
            </w:r>
          </w:p>
          <w:p w14:paraId="23B33002" w14:textId="77777777" w:rsidR="001C7EEB" w:rsidRDefault="001C7EEB" w:rsidP="00997116">
            <w:pPr>
              <w:pStyle w:val="NCEAtablebody"/>
            </w:pPr>
          </w:p>
          <w:p w14:paraId="2C457E24" w14:textId="77777777" w:rsidR="00EE5D8C" w:rsidRDefault="00EE5D8C" w:rsidP="00997116">
            <w:pPr>
              <w:pStyle w:val="NCEAtablebody"/>
            </w:pPr>
            <w:r w:rsidRPr="00E226BF">
              <w:rPr>
                <w:rFonts w:cs="Arial"/>
                <w:lang w:val="en-GB" w:eastAsia="en-US"/>
              </w:rPr>
              <w:t>Evidence is provided by the teachers’ own ongoing observations and records.  Self and peer observations could provide supporting evidence.</w:t>
            </w:r>
          </w:p>
        </w:tc>
      </w:tr>
    </w:tbl>
    <w:p w14:paraId="3624F95E" w14:textId="77777777" w:rsidR="00997116" w:rsidRDefault="00997116">
      <w:pPr>
        <w:pStyle w:val="NCEAbodytext"/>
        <w:rPr>
          <w:rFonts w:ascii="Arial Maori" w:hAnsi="Arial Maori"/>
        </w:rPr>
      </w:pPr>
      <w:r>
        <w:t>Final grades will be decided using professional judgement based on a holistic examination of the evidence provided against the criteria in the Achievement Standard</w:t>
      </w:r>
      <w:r>
        <w:rPr>
          <w:rFonts w:ascii="Arial Maori" w:hAnsi="Arial Maori"/>
        </w:rPr>
        <w:t>.</w:t>
      </w:r>
    </w:p>
    <w:p w14:paraId="437F5255" w14:textId="77777777" w:rsidR="00997116" w:rsidRDefault="00997116">
      <w:pPr>
        <w:pStyle w:val="NCEAbodytext"/>
      </w:pPr>
    </w:p>
    <w:sectPr w:rsidR="00997116" w:rsidSect="00DB164E">
      <w:headerReference w:type="even" r:id="rId34"/>
      <w:headerReference w:type="default" r:id="rId35"/>
      <w:footerReference w:type="even" r:id="rId36"/>
      <w:footerReference w:type="default" r:id="rId37"/>
      <w:headerReference w:type="first" r:id="rId38"/>
      <w:footerReference w:type="first" r:id="rId39"/>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F3B4" w14:textId="77777777" w:rsidR="009B2DDD" w:rsidRDefault="009B2DDD">
      <w:r>
        <w:separator/>
      </w:r>
    </w:p>
  </w:endnote>
  <w:endnote w:type="continuationSeparator" w:id="0">
    <w:p w14:paraId="3BE8737B" w14:textId="77777777" w:rsidR="009B2DDD" w:rsidRDefault="009B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Ma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65D9" w14:textId="77777777" w:rsidR="00997116" w:rsidRDefault="00997116">
    <w:pPr>
      <w:pStyle w:val="NCEAHeaderFooter"/>
    </w:pPr>
    <w:r>
      <w:rPr>
        <w:color w:val="808080"/>
      </w:rPr>
      <w:t xml:space="preserve">This resource is copyright © Crown </w:t>
    </w:r>
    <w:r w:rsidR="00EE5D8C">
      <w:rPr>
        <w:color w:val="808080"/>
      </w:rPr>
      <w:t>201</w:t>
    </w:r>
    <w:r w:rsidR="009C76F6">
      <w:rPr>
        <w:color w:val="808080"/>
      </w:rPr>
      <w:t>7</w:t>
    </w:r>
    <w:r>
      <w:rPr>
        <w:color w:val="808080"/>
      </w:rPr>
      <w:tab/>
    </w:r>
    <w:r>
      <w:rPr>
        <w:color w:val="808080"/>
      </w:rPr>
      <w:tab/>
    </w:r>
    <w:r>
      <w:rPr>
        <w:color w:val="808080"/>
        <w:lang w:eastAsia="en-US" w:bidi="en-US"/>
      </w:rPr>
      <w:t xml:space="preserve">Page </w:t>
    </w:r>
    <w:r w:rsidR="00760BEB">
      <w:rPr>
        <w:color w:val="808080"/>
        <w:lang w:eastAsia="en-US" w:bidi="en-US"/>
      </w:rPr>
      <w:fldChar w:fldCharType="begin"/>
    </w:r>
    <w:r>
      <w:rPr>
        <w:color w:val="808080"/>
        <w:lang w:eastAsia="en-US" w:bidi="en-US"/>
      </w:rPr>
      <w:instrText xml:space="preserve"> PAGE </w:instrText>
    </w:r>
    <w:r w:rsidR="00760BEB">
      <w:rPr>
        <w:color w:val="808080"/>
        <w:lang w:eastAsia="en-US" w:bidi="en-US"/>
      </w:rPr>
      <w:fldChar w:fldCharType="separate"/>
    </w:r>
    <w:r w:rsidR="009C76F6">
      <w:rPr>
        <w:noProof/>
        <w:color w:val="808080"/>
        <w:lang w:eastAsia="en-US" w:bidi="en-US"/>
      </w:rPr>
      <w:t>1</w:t>
    </w:r>
    <w:r w:rsidR="00760BEB">
      <w:rPr>
        <w:color w:val="808080"/>
        <w:lang w:eastAsia="en-US" w:bidi="en-US"/>
      </w:rPr>
      <w:fldChar w:fldCharType="end"/>
    </w:r>
    <w:r>
      <w:rPr>
        <w:color w:val="808080"/>
        <w:lang w:eastAsia="en-US" w:bidi="en-US"/>
      </w:rPr>
      <w:t xml:space="preserve"> of </w:t>
    </w:r>
    <w:r w:rsidR="00760BEB">
      <w:rPr>
        <w:color w:val="808080"/>
        <w:lang w:eastAsia="en-US" w:bidi="en-US"/>
      </w:rPr>
      <w:fldChar w:fldCharType="begin"/>
    </w:r>
    <w:r>
      <w:rPr>
        <w:color w:val="808080"/>
        <w:lang w:eastAsia="en-US" w:bidi="en-US"/>
      </w:rPr>
      <w:instrText xml:space="preserve"> NUMPAGES \*Arabic </w:instrText>
    </w:r>
    <w:r w:rsidR="00760BEB">
      <w:rPr>
        <w:color w:val="808080"/>
        <w:lang w:eastAsia="en-US" w:bidi="en-US"/>
      </w:rPr>
      <w:fldChar w:fldCharType="separate"/>
    </w:r>
    <w:r w:rsidR="009C76F6">
      <w:rPr>
        <w:noProof/>
        <w:color w:val="808080"/>
        <w:lang w:eastAsia="en-US" w:bidi="en-US"/>
      </w:rPr>
      <w:t>7</w:t>
    </w:r>
    <w:r w:rsidR="00760BEB">
      <w:rPr>
        <w:color w:val="808080"/>
        <w:lang w:eastAsia="en-US" w:bidi="en-U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ABAE" w14:textId="77777777" w:rsidR="00997116" w:rsidRDefault="0099711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D5BB" w14:textId="77777777" w:rsidR="00997116" w:rsidRPr="00825DDC" w:rsidRDefault="00997116" w:rsidP="00825DDC">
    <w:pPr>
      <w:pStyle w:val="NCEAHeaderFooter"/>
      <w:rPr>
        <w:color w:val="808080"/>
      </w:rPr>
    </w:pPr>
    <w:r w:rsidRPr="004E4172">
      <w:rPr>
        <w:color w:val="808080"/>
      </w:rPr>
      <w:t xml:space="preserve">This resource is copyright © Crown </w:t>
    </w:r>
    <w:r w:rsidR="00EE5D8C" w:rsidRPr="004E4172">
      <w:rPr>
        <w:color w:val="808080"/>
      </w:rPr>
      <w:t>201</w:t>
    </w:r>
    <w:r w:rsidR="009C76F6">
      <w:rPr>
        <w:color w:val="808080"/>
      </w:rPr>
      <w:t>7</w:t>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t xml:space="preserve">Page </w:t>
    </w:r>
    <w:r w:rsidR="00760BEB" w:rsidRPr="004E4172">
      <w:rPr>
        <w:color w:val="808080"/>
      </w:rPr>
      <w:fldChar w:fldCharType="begin"/>
    </w:r>
    <w:r w:rsidRPr="004E4172">
      <w:rPr>
        <w:color w:val="808080"/>
      </w:rPr>
      <w:instrText xml:space="preserve"> PAGE </w:instrText>
    </w:r>
    <w:r w:rsidR="00760BEB" w:rsidRPr="004E4172">
      <w:rPr>
        <w:color w:val="808080"/>
      </w:rPr>
      <w:fldChar w:fldCharType="separate"/>
    </w:r>
    <w:r w:rsidR="009C76F6">
      <w:rPr>
        <w:noProof/>
        <w:color w:val="808080"/>
      </w:rPr>
      <w:t>6</w:t>
    </w:r>
    <w:r w:rsidR="00760BEB" w:rsidRPr="004E4172">
      <w:rPr>
        <w:color w:val="808080"/>
      </w:rPr>
      <w:fldChar w:fldCharType="end"/>
    </w:r>
    <w:r w:rsidRPr="004E4172">
      <w:rPr>
        <w:color w:val="808080"/>
      </w:rPr>
      <w:t xml:space="preserve"> of </w:t>
    </w:r>
    <w:r w:rsidR="00760BEB" w:rsidRPr="004E4172">
      <w:rPr>
        <w:color w:val="808080"/>
      </w:rPr>
      <w:fldChar w:fldCharType="begin"/>
    </w:r>
    <w:r w:rsidRPr="004E4172">
      <w:rPr>
        <w:color w:val="808080"/>
      </w:rPr>
      <w:instrText xml:space="preserve"> NUMPAGES \*Arabic </w:instrText>
    </w:r>
    <w:r w:rsidR="00760BEB" w:rsidRPr="004E4172">
      <w:rPr>
        <w:color w:val="808080"/>
      </w:rPr>
      <w:fldChar w:fldCharType="separate"/>
    </w:r>
    <w:r w:rsidR="009C76F6">
      <w:rPr>
        <w:noProof/>
        <w:color w:val="808080"/>
      </w:rPr>
      <w:t>7</w:t>
    </w:r>
    <w:r w:rsidR="00760BEB" w:rsidRPr="004E4172">
      <w:rPr>
        <w:color w:val="80808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897A" w14:textId="77777777" w:rsidR="00997116" w:rsidRDefault="0099711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0494" w14:textId="77777777" w:rsidR="00997116" w:rsidRDefault="0099711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EB9F2" w14:textId="77777777" w:rsidR="00997116" w:rsidRPr="00825DDC" w:rsidRDefault="00997116" w:rsidP="00825DDC">
    <w:pPr>
      <w:pStyle w:val="NCEAHeaderFooter"/>
      <w:rPr>
        <w:color w:val="808080"/>
      </w:rPr>
    </w:pPr>
    <w:r w:rsidRPr="004E4172">
      <w:rPr>
        <w:color w:val="808080"/>
      </w:rPr>
      <w:t xml:space="preserve">This resource is copyright © Crown </w:t>
    </w:r>
    <w:r w:rsidR="00EE5D8C" w:rsidRPr="004E4172">
      <w:rPr>
        <w:color w:val="808080"/>
      </w:rPr>
      <w:t>201</w:t>
    </w:r>
    <w:r w:rsidR="009C76F6">
      <w:rPr>
        <w:color w:val="808080"/>
      </w:rPr>
      <w:t>7</w:t>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t xml:space="preserve">Page </w:t>
    </w:r>
    <w:r w:rsidR="00760BEB" w:rsidRPr="004E4172">
      <w:rPr>
        <w:color w:val="808080"/>
      </w:rPr>
      <w:fldChar w:fldCharType="begin"/>
    </w:r>
    <w:r w:rsidRPr="004E4172">
      <w:rPr>
        <w:color w:val="808080"/>
      </w:rPr>
      <w:instrText xml:space="preserve"> PAGE </w:instrText>
    </w:r>
    <w:r w:rsidR="00760BEB" w:rsidRPr="004E4172">
      <w:rPr>
        <w:color w:val="808080"/>
      </w:rPr>
      <w:fldChar w:fldCharType="separate"/>
    </w:r>
    <w:r w:rsidR="009C76F6">
      <w:rPr>
        <w:noProof/>
        <w:color w:val="808080"/>
      </w:rPr>
      <w:t>7</w:t>
    </w:r>
    <w:r w:rsidR="00760BEB" w:rsidRPr="004E4172">
      <w:rPr>
        <w:color w:val="808080"/>
      </w:rPr>
      <w:fldChar w:fldCharType="end"/>
    </w:r>
    <w:r w:rsidRPr="004E4172">
      <w:rPr>
        <w:color w:val="808080"/>
      </w:rPr>
      <w:t xml:space="preserve"> of </w:t>
    </w:r>
    <w:r w:rsidR="00760BEB" w:rsidRPr="004E4172">
      <w:rPr>
        <w:color w:val="808080"/>
      </w:rPr>
      <w:fldChar w:fldCharType="begin"/>
    </w:r>
    <w:r w:rsidRPr="004E4172">
      <w:rPr>
        <w:color w:val="808080"/>
      </w:rPr>
      <w:instrText xml:space="preserve"> NUMPAGES \*Arabic </w:instrText>
    </w:r>
    <w:r w:rsidR="00760BEB" w:rsidRPr="004E4172">
      <w:rPr>
        <w:color w:val="808080"/>
      </w:rPr>
      <w:fldChar w:fldCharType="separate"/>
    </w:r>
    <w:r w:rsidR="009C76F6">
      <w:rPr>
        <w:noProof/>
        <w:color w:val="808080"/>
      </w:rPr>
      <w:t>7</w:t>
    </w:r>
    <w:r w:rsidR="00760BEB" w:rsidRPr="004E4172">
      <w:rPr>
        <w:color w:val="80808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4EC0" w14:textId="77777777" w:rsidR="00997116" w:rsidRDefault="009971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BE34" w14:textId="77777777" w:rsidR="00997116" w:rsidRDefault="009971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69A90" w14:textId="77777777" w:rsidR="00997116" w:rsidRDefault="009971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E0A8" w14:textId="77777777" w:rsidR="00997116" w:rsidRDefault="009971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6383" w14:textId="77777777" w:rsidR="00997116" w:rsidRDefault="00997116" w:rsidP="00825DDC">
    <w:pPr>
      <w:pStyle w:val="NCEAHeaderFooter"/>
    </w:pPr>
    <w:r w:rsidRPr="004E4172">
      <w:rPr>
        <w:color w:val="808080"/>
      </w:rPr>
      <w:t xml:space="preserve">This resource is copyright © Crown </w:t>
    </w:r>
    <w:r w:rsidR="00EE5D8C" w:rsidRPr="004E4172">
      <w:rPr>
        <w:color w:val="808080"/>
      </w:rPr>
      <w:t>201</w:t>
    </w:r>
    <w:r w:rsidR="009C76F6">
      <w:rPr>
        <w:color w:val="808080"/>
      </w:rPr>
      <w:t>7</w:t>
    </w:r>
    <w:r w:rsidRPr="004E4172">
      <w:rPr>
        <w:color w:val="808080"/>
      </w:rPr>
      <w:tab/>
    </w:r>
    <w:r w:rsidRPr="004E4172">
      <w:rPr>
        <w:color w:val="808080"/>
      </w:rPr>
      <w:tab/>
      <w:t xml:space="preserve">Page </w:t>
    </w:r>
    <w:r w:rsidR="00760BEB" w:rsidRPr="004E4172">
      <w:rPr>
        <w:color w:val="808080"/>
      </w:rPr>
      <w:fldChar w:fldCharType="begin"/>
    </w:r>
    <w:r w:rsidRPr="004E4172">
      <w:rPr>
        <w:color w:val="808080"/>
      </w:rPr>
      <w:instrText xml:space="preserve"> PAGE </w:instrText>
    </w:r>
    <w:r w:rsidR="00760BEB" w:rsidRPr="004E4172">
      <w:rPr>
        <w:color w:val="808080"/>
      </w:rPr>
      <w:fldChar w:fldCharType="separate"/>
    </w:r>
    <w:r w:rsidR="009C76F6">
      <w:rPr>
        <w:noProof/>
        <w:color w:val="808080"/>
      </w:rPr>
      <w:t>3</w:t>
    </w:r>
    <w:r w:rsidR="00760BEB" w:rsidRPr="004E4172">
      <w:rPr>
        <w:color w:val="808080"/>
      </w:rPr>
      <w:fldChar w:fldCharType="end"/>
    </w:r>
    <w:r w:rsidRPr="004E4172">
      <w:rPr>
        <w:color w:val="808080"/>
      </w:rPr>
      <w:t xml:space="preserve"> of </w:t>
    </w:r>
    <w:r w:rsidR="00760BEB" w:rsidRPr="004E4172">
      <w:rPr>
        <w:color w:val="808080"/>
      </w:rPr>
      <w:fldChar w:fldCharType="begin"/>
    </w:r>
    <w:r w:rsidRPr="004E4172">
      <w:rPr>
        <w:color w:val="808080"/>
      </w:rPr>
      <w:instrText xml:space="preserve"> NUMPAGES \*Arabic </w:instrText>
    </w:r>
    <w:r w:rsidR="00760BEB" w:rsidRPr="004E4172">
      <w:rPr>
        <w:color w:val="808080"/>
      </w:rPr>
      <w:fldChar w:fldCharType="separate"/>
    </w:r>
    <w:r w:rsidR="009C76F6">
      <w:rPr>
        <w:noProof/>
        <w:color w:val="808080"/>
      </w:rPr>
      <w:t>7</w:t>
    </w:r>
    <w:r w:rsidR="00760BEB" w:rsidRPr="004E4172">
      <w:rPr>
        <w:color w:val="80808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53CC5" w14:textId="77777777" w:rsidR="00997116" w:rsidRDefault="009971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3881" w14:textId="77777777" w:rsidR="00EE5D8C" w:rsidRDefault="00EE5D8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8EAD" w14:textId="77777777" w:rsidR="00EE5D8C" w:rsidRPr="00825DDC" w:rsidRDefault="00EE5D8C" w:rsidP="00825DDC">
    <w:pPr>
      <w:pStyle w:val="NCEAHeaderFooter"/>
      <w:rPr>
        <w:color w:val="808080"/>
      </w:rPr>
    </w:pPr>
    <w:r w:rsidRPr="004E4172">
      <w:rPr>
        <w:color w:val="808080"/>
      </w:rPr>
      <w:t>This res</w:t>
    </w:r>
    <w:r>
      <w:rPr>
        <w:color w:val="808080"/>
      </w:rPr>
      <w:t>ource is copyright © Crown 201</w:t>
    </w:r>
    <w:r w:rsidR="009C76F6">
      <w:rPr>
        <w:color w:val="808080"/>
      </w:rPr>
      <w:t>7</w:t>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r>
    <w:r w:rsidRPr="004E4172">
      <w:rPr>
        <w:color w:val="808080"/>
      </w:rPr>
      <w:tab/>
      <w:t xml:space="preserve">Page </w:t>
    </w:r>
    <w:r w:rsidR="00760BEB" w:rsidRPr="004E4172">
      <w:rPr>
        <w:color w:val="808080"/>
      </w:rPr>
      <w:fldChar w:fldCharType="begin"/>
    </w:r>
    <w:r w:rsidRPr="004E4172">
      <w:rPr>
        <w:color w:val="808080"/>
      </w:rPr>
      <w:instrText xml:space="preserve"> PAGE </w:instrText>
    </w:r>
    <w:r w:rsidR="00760BEB" w:rsidRPr="004E4172">
      <w:rPr>
        <w:color w:val="808080"/>
      </w:rPr>
      <w:fldChar w:fldCharType="separate"/>
    </w:r>
    <w:r w:rsidR="009C76F6">
      <w:rPr>
        <w:noProof/>
        <w:color w:val="808080"/>
      </w:rPr>
      <w:t>5</w:t>
    </w:r>
    <w:r w:rsidR="00760BEB" w:rsidRPr="004E4172">
      <w:rPr>
        <w:color w:val="808080"/>
      </w:rPr>
      <w:fldChar w:fldCharType="end"/>
    </w:r>
    <w:r w:rsidRPr="004E4172">
      <w:rPr>
        <w:color w:val="808080"/>
      </w:rPr>
      <w:t xml:space="preserve"> of </w:t>
    </w:r>
    <w:r w:rsidR="00760BEB" w:rsidRPr="004E4172">
      <w:rPr>
        <w:color w:val="808080"/>
      </w:rPr>
      <w:fldChar w:fldCharType="begin"/>
    </w:r>
    <w:r w:rsidRPr="004E4172">
      <w:rPr>
        <w:color w:val="808080"/>
      </w:rPr>
      <w:instrText xml:space="preserve"> NUMPAGES \*Arabic </w:instrText>
    </w:r>
    <w:r w:rsidR="00760BEB" w:rsidRPr="004E4172">
      <w:rPr>
        <w:color w:val="808080"/>
      </w:rPr>
      <w:fldChar w:fldCharType="separate"/>
    </w:r>
    <w:r w:rsidR="009C76F6">
      <w:rPr>
        <w:noProof/>
        <w:color w:val="808080"/>
      </w:rPr>
      <w:t>7</w:t>
    </w:r>
    <w:r w:rsidR="00760BEB" w:rsidRPr="004E4172">
      <w:rPr>
        <w:color w:val="80808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9566" w14:textId="77777777" w:rsidR="00EE5D8C" w:rsidRDefault="00EE5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2B18A" w14:textId="77777777" w:rsidR="009B2DDD" w:rsidRDefault="009B2DDD">
      <w:r>
        <w:separator/>
      </w:r>
    </w:p>
  </w:footnote>
  <w:footnote w:type="continuationSeparator" w:id="0">
    <w:p w14:paraId="39926020" w14:textId="77777777" w:rsidR="009B2DDD" w:rsidRDefault="009B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C087" w14:textId="77777777" w:rsidR="00997116" w:rsidRPr="004E4172" w:rsidRDefault="00000000" w:rsidP="00997116">
    <w:pPr>
      <w:pStyle w:val="NCEAHeaderFooter"/>
      <w:rPr>
        <w:color w:val="808080"/>
      </w:rPr>
    </w:pPr>
    <w:r>
      <w:rPr>
        <w:noProof/>
        <w:color w:val="808080"/>
        <w:lang w:eastAsia="en-NZ"/>
      </w:rPr>
      <w:pict w14:anchorId="6A067749">
        <v:shapetype id="_x0000_t202" coordsize="21600,21600" o:spt="202" path="m,l,21600r21600,l21600,xe">
          <v:stroke joinstyle="miter"/>
          <v:path gradientshapeok="t" o:connecttype="rect"/>
        </v:shapetype>
        <v:shape id="Text Box 1" o:spid="_x0000_s1025" type="#_x0000_t202" style="position:absolute;margin-left:390.95pt;margin-top:-22.4pt;width:94.35pt;height:64.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" stroked="f">
          <v:fill opacity="0"/>
          <v:textbox inset="0,0,0,0">
            <w:txbxContent>
              <w:p w14:paraId="3CE08330" w14:textId="77777777" w:rsidR="00997116" w:rsidRDefault="00997116">
                <w:pPr>
                  <w:jc w:val="center"/>
                  <w:rPr>
                    <w:rFonts w:ascii="Arial" w:hAnsi="Arial" w:cs="Arial"/>
                    <w:sz w:val="32"/>
                    <w:szCs w:val="32"/>
                  </w:rPr>
                </w:pPr>
                <w:r>
                  <w:rPr>
                    <w:rFonts w:ascii="Arial" w:hAnsi="Arial" w:cs="Arial"/>
                    <w:sz w:val="32"/>
                    <w:szCs w:val="32"/>
                  </w:rPr>
                  <w:t>NZQA Approved</w:t>
                </w:r>
              </w:p>
            </w:txbxContent>
          </v:textbox>
          <w10:wrap type="tight"/>
        </v:shape>
      </w:pict>
    </w:r>
    <w:r w:rsidR="00997116" w:rsidRPr="004E4172">
      <w:rPr>
        <w:color w:val="808080"/>
      </w:rPr>
      <w:t>Internal assessment resource Physical Education 1.3A</w:t>
    </w:r>
    <w:r w:rsidR="001A3F3A">
      <w:rPr>
        <w:color w:val="808080"/>
      </w:rPr>
      <w:t xml:space="preserve"> </w:t>
    </w:r>
    <w:r w:rsidR="00EE5D8C">
      <w:rPr>
        <w:color w:val="808080"/>
      </w:rPr>
      <w:t>v4</w:t>
    </w:r>
    <w:r w:rsidR="00EE5D8C" w:rsidRPr="004E4172">
      <w:rPr>
        <w:color w:val="808080"/>
      </w:rPr>
      <w:t xml:space="preserve"> </w:t>
    </w:r>
    <w:r w:rsidR="00997116" w:rsidRPr="004E4172">
      <w:rPr>
        <w:color w:val="808080"/>
      </w:rPr>
      <w:t>for Achievement Standard 90964</w:t>
    </w:r>
  </w:p>
  <w:p w14:paraId="58E8EB22" w14:textId="77777777" w:rsidR="00997116" w:rsidRPr="004E4172" w:rsidRDefault="00997116" w:rsidP="00997116">
    <w:pPr>
      <w:pStyle w:val="NCEAHeaderFooter"/>
      <w:rPr>
        <w:color w:val="808080"/>
      </w:rPr>
    </w:pPr>
    <w:r w:rsidRPr="004E4172">
      <w:rPr>
        <w:color w:val="808080"/>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A16E2" w14:textId="77777777" w:rsidR="00EE5D8C" w:rsidRDefault="00EE5D8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A560" w14:textId="77777777" w:rsidR="00997116" w:rsidRDefault="0099711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9506" w14:textId="77777777" w:rsidR="00997116" w:rsidRPr="004E4172" w:rsidRDefault="00997116" w:rsidP="00997116">
    <w:pPr>
      <w:pStyle w:val="NCEAHeaderFooter"/>
      <w:rPr>
        <w:color w:val="808080"/>
      </w:rPr>
    </w:pPr>
    <w:r w:rsidRPr="004E4172">
      <w:rPr>
        <w:color w:val="808080"/>
      </w:rPr>
      <w:t>Internal assessment resource Physical Education 1.3A</w:t>
    </w:r>
    <w:r w:rsidR="001A3F3A">
      <w:rPr>
        <w:color w:val="808080"/>
      </w:rPr>
      <w:t xml:space="preserve"> </w:t>
    </w:r>
    <w:r w:rsidR="00EE5D8C">
      <w:rPr>
        <w:color w:val="808080"/>
      </w:rPr>
      <w:t>v4</w:t>
    </w:r>
    <w:r w:rsidR="00EE5D8C" w:rsidRPr="004E4172">
      <w:rPr>
        <w:color w:val="808080"/>
      </w:rPr>
      <w:t xml:space="preserve"> </w:t>
    </w:r>
    <w:r w:rsidRPr="004E4172">
      <w:rPr>
        <w:color w:val="808080"/>
      </w:rPr>
      <w:t>for Achievement Standard 90964</w:t>
    </w:r>
  </w:p>
  <w:p w14:paraId="7BEBFFD0" w14:textId="77777777" w:rsidR="00997116" w:rsidRPr="004E4172" w:rsidRDefault="00997116" w:rsidP="00997116">
    <w:pPr>
      <w:pStyle w:val="NCEAHeaderFooter"/>
      <w:rPr>
        <w:color w:val="808080"/>
      </w:rPr>
    </w:pPr>
    <w:r w:rsidRPr="004E4172">
      <w:rPr>
        <w:color w:val="808080"/>
      </w:rPr>
      <w:t>PAGE FOR STUDENT USE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EE67" w14:textId="77777777" w:rsidR="00997116" w:rsidRDefault="0099711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3176" w14:textId="77777777" w:rsidR="00997116" w:rsidRDefault="0099711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52D4" w14:textId="77777777" w:rsidR="00997116" w:rsidRPr="004E4172" w:rsidRDefault="00997116" w:rsidP="00997116">
    <w:pPr>
      <w:pStyle w:val="NCEAHeaderFooter"/>
      <w:rPr>
        <w:color w:val="808080"/>
      </w:rPr>
    </w:pPr>
    <w:r w:rsidRPr="004E4172">
      <w:rPr>
        <w:color w:val="808080"/>
      </w:rPr>
      <w:t>Internal assessment resource Physical Education 1.3A</w:t>
    </w:r>
    <w:r w:rsidR="001A3F3A">
      <w:rPr>
        <w:color w:val="808080"/>
      </w:rPr>
      <w:t xml:space="preserve"> </w:t>
    </w:r>
    <w:r w:rsidR="00EE5D8C">
      <w:rPr>
        <w:color w:val="808080"/>
      </w:rPr>
      <w:t>v4</w:t>
    </w:r>
    <w:r w:rsidR="00EE5D8C" w:rsidRPr="004E4172">
      <w:rPr>
        <w:color w:val="808080"/>
      </w:rPr>
      <w:t xml:space="preserve"> </w:t>
    </w:r>
    <w:r w:rsidRPr="004E4172">
      <w:rPr>
        <w:color w:val="808080"/>
      </w:rPr>
      <w:t>for Achievement Standard 90964</w:t>
    </w:r>
  </w:p>
  <w:p w14:paraId="37A27B70" w14:textId="77777777" w:rsidR="00997116" w:rsidRPr="004E4172" w:rsidRDefault="00997116" w:rsidP="00997116">
    <w:pPr>
      <w:pStyle w:val="NCEAHeaderFooter"/>
      <w:rPr>
        <w:color w:val="808080"/>
      </w:rPr>
    </w:pPr>
    <w:r w:rsidRPr="004E4172">
      <w:rPr>
        <w:color w:val="808080"/>
      </w:rPr>
      <w:t>PAGE FOR TEACHER USE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3F41" w14:textId="77777777" w:rsidR="00997116" w:rsidRDefault="009971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A58A" w14:textId="77777777" w:rsidR="00997116" w:rsidRDefault="009971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0099" w14:textId="77777777" w:rsidR="00997116" w:rsidRPr="004E4172" w:rsidRDefault="00997116" w:rsidP="00997116">
    <w:pPr>
      <w:pStyle w:val="NCEAHeaderFooter"/>
      <w:rPr>
        <w:color w:val="808080"/>
      </w:rPr>
    </w:pPr>
    <w:r w:rsidRPr="004E4172">
      <w:rPr>
        <w:color w:val="808080"/>
      </w:rPr>
      <w:t>Internal assessment resource Physical Education 1.3A</w:t>
    </w:r>
    <w:r w:rsidR="001A3F3A">
      <w:rPr>
        <w:color w:val="808080"/>
      </w:rPr>
      <w:t xml:space="preserve"> </w:t>
    </w:r>
    <w:r w:rsidR="00EE5D8C">
      <w:rPr>
        <w:color w:val="808080"/>
      </w:rPr>
      <w:t>v4</w:t>
    </w:r>
    <w:r w:rsidR="00EE5D8C" w:rsidRPr="004E4172">
      <w:rPr>
        <w:color w:val="808080"/>
      </w:rPr>
      <w:t xml:space="preserve"> </w:t>
    </w:r>
    <w:r w:rsidRPr="004E4172">
      <w:rPr>
        <w:color w:val="808080"/>
      </w:rPr>
      <w:t>for Achievement Standard 90964</w:t>
    </w:r>
  </w:p>
  <w:p w14:paraId="442CAED8" w14:textId="77777777" w:rsidR="00997116" w:rsidRPr="004E4172" w:rsidRDefault="00997116" w:rsidP="00997116">
    <w:pPr>
      <w:pStyle w:val="NCEAHeaderFooter"/>
      <w:rPr>
        <w:color w:val="808080"/>
      </w:rPr>
    </w:pPr>
    <w:r w:rsidRPr="004E4172">
      <w:rPr>
        <w:color w:val="808080"/>
      </w:rPr>
      <w:t>PAGE FOR TEACHER USE</w:t>
    </w:r>
  </w:p>
  <w:p w14:paraId="013C7654" w14:textId="77777777" w:rsidR="00997116" w:rsidRDefault="009971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6DE" w14:textId="77777777" w:rsidR="00997116" w:rsidRDefault="009971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624D" w14:textId="77777777" w:rsidR="00997116" w:rsidRDefault="009971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60AD" w14:textId="77777777" w:rsidR="00997116" w:rsidRPr="004E4172" w:rsidRDefault="00997116" w:rsidP="00997116">
    <w:pPr>
      <w:pStyle w:val="NCEAHeaderFooter"/>
      <w:rPr>
        <w:color w:val="808080"/>
      </w:rPr>
    </w:pPr>
    <w:r>
      <w:rPr>
        <w:color w:val="808080"/>
      </w:rPr>
      <w:t xml:space="preserve">Internal </w:t>
    </w:r>
    <w:r w:rsidRPr="004E4172">
      <w:rPr>
        <w:color w:val="808080"/>
      </w:rPr>
      <w:t>assessment resource Physical Education 1.3A</w:t>
    </w:r>
    <w:r w:rsidR="001A3F3A">
      <w:rPr>
        <w:color w:val="808080"/>
      </w:rPr>
      <w:t xml:space="preserve"> </w:t>
    </w:r>
    <w:r w:rsidR="00EE5D8C">
      <w:rPr>
        <w:color w:val="808080"/>
      </w:rPr>
      <w:t>v4</w:t>
    </w:r>
    <w:r w:rsidR="00EE5D8C" w:rsidRPr="004E4172">
      <w:rPr>
        <w:color w:val="808080"/>
      </w:rPr>
      <w:t xml:space="preserve"> </w:t>
    </w:r>
    <w:r w:rsidRPr="004E4172">
      <w:rPr>
        <w:color w:val="808080"/>
      </w:rPr>
      <w:t>for Achievement Standard 90964</w:t>
    </w:r>
  </w:p>
  <w:p w14:paraId="64B98771" w14:textId="77777777" w:rsidR="00997116" w:rsidRPr="004E4172" w:rsidRDefault="00997116" w:rsidP="00997116">
    <w:pPr>
      <w:pStyle w:val="NCEAHeaderFooter"/>
      <w:rPr>
        <w:color w:val="808080"/>
      </w:rPr>
    </w:pPr>
    <w:r w:rsidRPr="004E4172">
      <w:rPr>
        <w:color w:val="808080"/>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4F1A" w14:textId="77777777" w:rsidR="00997116" w:rsidRDefault="009971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DE2E" w14:textId="77777777" w:rsidR="00EE5D8C" w:rsidRDefault="00EE5D8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7DC8" w14:textId="77777777" w:rsidR="00EE5D8C" w:rsidRPr="004E4172" w:rsidRDefault="00EE5D8C" w:rsidP="00997116">
    <w:pPr>
      <w:pStyle w:val="NCEAHeaderFooter"/>
      <w:rPr>
        <w:color w:val="808080"/>
      </w:rPr>
    </w:pPr>
    <w:r w:rsidRPr="004E4172">
      <w:rPr>
        <w:color w:val="808080"/>
      </w:rPr>
      <w:t>Internal assessment resource Physical Education 1.3A</w:t>
    </w:r>
    <w:r>
      <w:rPr>
        <w:color w:val="808080"/>
      </w:rPr>
      <w:t xml:space="preserve"> v4</w:t>
    </w:r>
    <w:r w:rsidRPr="004E4172">
      <w:rPr>
        <w:color w:val="808080"/>
      </w:rPr>
      <w:t xml:space="preserve"> for Achievement Standard 90964</w:t>
    </w:r>
  </w:p>
  <w:p w14:paraId="25DA61EF" w14:textId="77777777" w:rsidR="00EE5D8C" w:rsidRPr="004E4172" w:rsidRDefault="00EE5D8C" w:rsidP="00997116">
    <w:pPr>
      <w:pStyle w:val="NCEAHeaderFooter"/>
      <w:rPr>
        <w:color w:val="808080"/>
      </w:rPr>
    </w:pPr>
    <w:r w:rsidRPr="004E4172">
      <w:rPr>
        <w:color w:val="808080"/>
      </w:rPr>
      <w:t>PAGE FOR STUDENT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3"/>
    <w:lvl w:ilvl="0">
      <w:start w:val="1"/>
      <w:numFmt w:val="bullet"/>
      <w:pStyle w:val="NCEAtablebullet"/>
      <w:lvlText w:val=""/>
      <w:lvlJc w:val="left"/>
      <w:pPr>
        <w:tabs>
          <w:tab w:val="num" w:pos="0"/>
        </w:tabs>
        <w:ind w:left="340" w:firstLine="340"/>
      </w:pPr>
      <w:rPr>
        <w:rFonts w:ascii="Symbol" w:hAnsi="Symbol"/>
        <w:sz w:val="16"/>
      </w:rPr>
    </w:lvl>
  </w:abstractNum>
  <w:abstractNum w:abstractNumId="2" w15:restartNumberingAfterBreak="0">
    <w:nsid w:val="00000003"/>
    <w:multiLevelType w:val="singleLevel"/>
    <w:tmpl w:val="00000003"/>
    <w:name w:val="WW8Num16"/>
    <w:lvl w:ilvl="0">
      <w:start w:val="1"/>
      <w:numFmt w:val="decimal"/>
      <w:pStyle w:val="NCEAnumbers"/>
      <w:lvlText w:val="%1."/>
      <w:lvlJc w:val="left"/>
      <w:pPr>
        <w:tabs>
          <w:tab w:val="num" w:pos="360"/>
        </w:tabs>
        <w:ind w:left="360" w:hanging="360"/>
      </w:pPr>
      <w:rPr>
        <w:sz w:val="22"/>
      </w:rPr>
    </w:lvl>
  </w:abstractNum>
  <w:abstractNum w:abstractNumId="3" w15:restartNumberingAfterBreak="0">
    <w:nsid w:val="00000004"/>
    <w:multiLevelType w:val="singleLevel"/>
    <w:tmpl w:val="00000004"/>
    <w:name w:val="WW8Num21"/>
    <w:lvl w:ilvl="0">
      <w:start w:val="1"/>
      <w:numFmt w:val="bullet"/>
      <w:pStyle w:val="NCEAtablebullets"/>
      <w:lvlText w:val=""/>
      <w:lvlJc w:val="left"/>
      <w:pPr>
        <w:tabs>
          <w:tab w:val="num" w:pos="535"/>
        </w:tabs>
        <w:ind w:left="535" w:hanging="360"/>
      </w:pPr>
      <w:rPr>
        <w:rFonts w:ascii="Symbol" w:hAnsi="Symbol"/>
      </w:rPr>
    </w:lvl>
  </w:abstractNum>
  <w:abstractNum w:abstractNumId="4" w15:restartNumberingAfterBreak="0">
    <w:nsid w:val="00000005"/>
    <w:multiLevelType w:val="singleLevel"/>
    <w:tmpl w:val="00000005"/>
    <w:name w:val="WW8Num29"/>
    <w:lvl w:ilvl="0">
      <w:start w:val="1"/>
      <w:numFmt w:val="bullet"/>
      <w:pStyle w:val="NCEABulletssub"/>
      <w:lvlText w:val="–"/>
      <w:lvlJc w:val="left"/>
      <w:pPr>
        <w:tabs>
          <w:tab w:val="num" w:pos="0"/>
        </w:tabs>
        <w:ind w:left="0" w:firstLine="0"/>
      </w:pPr>
      <w:rPr>
        <w:rFonts w:ascii="Arial" w:hAnsi="Arial"/>
      </w:rPr>
    </w:lvl>
  </w:abstractNum>
  <w:abstractNum w:abstractNumId="5" w15:restartNumberingAfterBreak="0">
    <w:nsid w:val="00000006"/>
    <w:multiLevelType w:val="singleLevel"/>
    <w:tmpl w:val="00000006"/>
    <w:name w:val="WW8Num34"/>
    <w:lvl w:ilvl="0">
      <w:start w:val="1"/>
      <w:numFmt w:val="bullet"/>
      <w:pStyle w:val="NCEAbullets"/>
      <w:lvlText w:val=""/>
      <w:lvlJc w:val="left"/>
      <w:pPr>
        <w:tabs>
          <w:tab w:val="num" w:pos="0"/>
        </w:tabs>
        <w:ind w:left="0" w:firstLine="0"/>
      </w:pPr>
      <w:rPr>
        <w:rFonts w:ascii="Symbol" w:hAnsi="Symbol"/>
        <w:sz w:val="22"/>
      </w:rPr>
    </w:lvl>
  </w:abstractNum>
  <w:abstractNum w:abstractNumId="6" w15:restartNumberingAfterBreak="0">
    <w:nsid w:val="00000007"/>
    <w:multiLevelType w:val="singleLevel"/>
    <w:tmpl w:val="00000007"/>
    <w:name w:val="WW8Num36"/>
    <w:lvl w:ilvl="0">
      <w:start w:val="1"/>
      <w:numFmt w:val="bullet"/>
      <w:pStyle w:val="NCEACPbullets"/>
      <w:lvlText w:val=""/>
      <w:lvlJc w:val="left"/>
      <w:pPr>
        <w:tabs>
          <w:tab w:val="num" w:pos="720"/>
        </w:tabs>
        <w:ind w:left="720" w:hanging="360"/>
      </w:pPr>
      <w:rPr>
        <w:rFonts w:ascii="Symbol" w:hAnsi="Symbol"/>
      </w:rPr>
    </w:lvl>
  </w:abstractNum>
  <w:abstractNum w:abstractNumId="7" w15:restartNumberingAfterBreak="0">
    <w:nsid w:val="0EC67A94"/>
    <w:multiLevelType w:val="hybridMultilevel"/>
    <w:tmpl w:val="44BE8424"/>
    <w:lvl w:ilvl="0" w:tplc="00000004">
      <w:start w:val="1"/>
      <w:numFmt w:val="bullet"/>
      <w:lvlText w:val=""/>
      <w:lvlJc w:val="left"/>
      <w:pPr>
        <w:tabs>
          <w:tab w:val="num" w:pos="535"/>
        </w:tabs>
        <w:ind w:left="535" w:hanging="360"/>
      </w:pPr>
      <w:rPr>
        <w:rFonts w:ascii="Symbol" w:hAnsi="Symbo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23B0C"/>
    <w:multiLevelType w:val="hybridMultilevel"/>
    <w:tmpl w:val="0428AD26"/>
    <w:lvl w:ilvl="0" w:tplc="00000004">
      <w:start w:val="1"/>
      <w:numFmt w:val="bullet"/>
      <w:lvlText w:val=""/>
      <w:lvlJc w:val="left"/>
      <w:pPr>
        <w:tabs>
          <w:tab w:val="num" w:pos="535"/>
        </w:tabs>
        <w:ind w:left="535" w:hanging="360"/>
      </w:pPr>
      <w:rPr>
        <w:rFonts w:ascii="Symbol" w:hAnsi="Symbo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B2858"/>
    <w:multiLevelType w:val="hybridMultilevel"/>
    <w:tmpl w:val="24CC2318"/>
    <w:lvl w:ilvl="0" w:tplc="00000004">
      <w:start w:val="1"/>
      <w:numFmt w:val="bullet"/>
      <w:lvlText w:val=""/>
      <w:lvlJc w:val="left"/>
      <w:pPr>
        <w:tabs>
          <w:tab w:val="num" w:pos="535"/>
        </w:tabs>
        <w:ind w:left="535" w:hanging="360"/>
      </w:pPr>
      <w:rPr>
        <w:rFonts w:ascii="Symbol" w:hAnsi="Symbo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35705"/>
    <w:multiLevelType w:val="hybridMultilevel"/>
    <w:tmpl w:val="5D4E0DF6"/>
    <w:lvl w:ilvl="0" w:tplc="00000004">
      <w:start w:val="1"/>
      <w:numFmt w:val="bullet"/>
      <w:lvlText w:val=""/>
      <w:lvlJc w:val="left"/>
      <w:pPr>
        <w:tabs>
          <w:tab w:val="num" w:pos="535"/>
        </w:tabs>
        <w:ind w:left="535" w:hanging="360"/>
      </w:pPr>
      <w:rPr>
        <w:rFonts w:ascii="Symbol" w:hAnsi="Symbo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033770">
    <w:abstractNumId w:val="0"/>
  </w:num>
  <w:num w:numId="2" w16cid:durableId="672299356">
    <w:abstractNumId w:val="1"/>
  </w:num>
  <w:num w:numId="3" w16cid:durableId="217668761">
    <w:abstractNumId w:val="2"/>
  </w:num>
  <w:num w:numId="4" w16cid:durableId="1209956178">
    <w:abstractNumId w:val="3"/>
  </w:num>
  <w:num w:numId="5" w16cid:durableId="2138137796">
    <w:abstractNumId w:val="4"/>
  </w:num>
  <w:num w:numId="6" w16cid:durableId="679044044">
    <w:abstractNumId w:val="5"/>
  </w:num>
  <w:num w:numId="7" w16cid:durableId="348258613">
    <w:abstractNumId w:val="6"/>
  </w:num>
  <w:num w:numId="8" w16cid:durableId="235433162">
    <w:abstractNumId w:val="7"/>
  </w:num>
  <w:num w:numId="9" w16cid:durableId="2017338728">
    <w:abstractNumId w:val="10"/>
  </w:num>
  <w:num w:numId="10" w16cid:durableId="854729459">
    <w:abstractNumId w:val="9"/>
  </w:num>
  <w:num w:numId="11" w16cid:durableId="42672810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na Leckie">
    <w15:presenceInfo w15:providerId="AD" w15:userId="S::d.leckie@evaluate.co.nz::1d5586fc-3890-4537-ae6e-58292b2a87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4EAD"/>
    <w:rsid w:val="00055F6C"/>
    <w:rsid w:val="000917A8"/>
    <w:rsid w:val="001077EF"/>
    <w:rsid w:val="00140051"/>
    <w:rsid w:val="001A3F3A"/>
    <w:rsid w:val="001C39D0"/>
    <w:rsid w:val="001C7EEB"/>
    <w:rsid w:val="0021274D"/>
    <w:rsid w:val="002226A2"/>
    <w:rsid w:val="002669D1"/>
    <w:rsid w:val="00285B35"/>
    <w:rsid w:val="003D4F65"/>
    <w:rsid w:val="00455172"/>
    <w:rsid w:val="00525C1C"/>
    <w:rsid w:val="00582089"/>
    <w:rsid w:val="00627CA2"/>
    <w:rsid w:val="00655EB2"/>
    <w:rsid w:val="00681F4D"/>
    <w:rsid w:val="0070082C"/>
    <w:rsid w:val="0076058D"/>
    <w:rsid w:val="00760BEB"/>
    <w:rsid w:val="007658C9"/>
    <w:rsid w:val="00772CDC"/>
    <w:rsid w:val="007C6447"/>
    <w:rsid w:val="007D0FBF"/>
    <w:rsid w:val="00825DDC"/>
    <w:rsid w:val="00880178"/>
    <w:rsid w:val="008F702C"/>
    <w:rsid w:val="00986AAD"/>
    <w:rsid w:val="00997116"/>
    <w:rsid w:val="009A79FA"/>
    <w:rsid w:val="009B2DDD"/>
    <w:rsid w:val="009C76F6"/>
    <w:rsid w:val="00A64A65"/>
    <w:rsid w:val="00AC7BF3"/>
    <w:rsid w:val="00B1006B"/>
    <w:rsid w:val="00B22717"/>
    <w:rsid w:val="00BB28F2"/>
    <w:rsid w:val="00CF672A"/>
    <w:rsid w:val="00D13E36"/>
    <w:rsid w:val="00D56BF2"/>
    <w:rsid w:val="00DB164E"/>
    <w:rsid w:val="00DC1086"/>
    <w:rsid w:val="00E25B8A"/>
    <w:rsid w:val="00E736C5"/>
    <w:rsid w:val="00EC1E52"/>
    <w:rsid w:val="00EE5D8C"/>
    <w:rsid w:val="00F538B3"/>
    <w:rsid w:val="00F84EAD"/>
    <w:rsid w:val="00FB1CE6"/>
    <w:rsid w:val="00FC62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rules v:ext="edit">
        <o:r id="V:Rule1" type="connector" idref="#Straight Arrow Connector 2"/>
        <o:r id="V:Rule2" type="connector" idref="#Straight Arrow Connector 4"/>
        <o:r id="V:Rule3" type="connector" idref="#Straight Arrow Connector 3"/>
      </o:rules>
    </o:shapelayout>
  </w:shapeDefaults>
  <w:doNotEmbedSmartTags/>
  <w:decimalSymbol w:val="."/>
  <w:listSeparator w:val=","/>
  <w14:docId w14:val="7C6CB865"/>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64E"/>
    <w:pPr>
      <w:widowControl w:val="0"/>
      <w:suppressAutoHyphens/>
    </w:pPr>
    <w:rPr>
      <w:sz w:val="24"/>
      <w:szCs w:val="24"/>
      <w:lang w:val="en-AU" w:eastAsia="ar-SA"/>
    </w:rPr>
  </w:style>
  <w:style w:type="paragraph" w:styleId="Heading1">
    <w:name w:val="heading 1"/>
    <w:basedOn w:val="Normal"/>
    <w:next w:val="Normal"/>
    <w:qFormat/>
    <w:rsid w:val="00DB164E"/>
    <w:pPr>
      <w:keepNext/>
      <w:numPr>
        <w:numId w:val="1"/>
      </w:numPr>
      <w:jc w:val="center"/>
      <w:outlineLvl w:val="0"/>
    </w:pPr>
    <w:rPr>
      <w:rFonts w:ascii="Palatino" w:hAnsi="Palatino"/>
      <w:b/>
      <w:sz w:val="28"/>
      <w:szCs w:val="20"/>
      <w:lang w:val="en-US"/>
    </w:rPr>
  </w:style>
  <w:style w:type="paragraph" w:styleId="Heading3">
    <w:name w:val="heading 3"/>
    <w:basedOn w:val="Normal"/>
    <w:next w:val="Normal"/>
    <w:qFormat/>
    <w:rsid w:val="00DB164E"/>
    <w:pPr>
      <w:keepNext/>
      <w:numPr>
        <w:ilvl w:val="2"/>
        <w:numId w:val="1"/>
      </w:numPr>
      <w:ind w:left="0" w:right="-1" w:firstLine="0"/>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B164E"/>
    <w:rPr>
      <w:rFonts w:ascii="Symbol" w:hAnsi="Symbol"/>
    </w:rPr>
  </w:style>
  <w:style w:type="character" w:customStyle="1" w:styleId="WW8Num1z2">
    <w:name w:val="WW8Num1z2"/>
    <w:rsid w:val="00DB164E"/>
    <w:rPr>
      <w:rFonts w:ascii="Wingdings" w:hAnsi="Wingdings"/>
    </w:rPr>
  </w:style>
  <w:style w:type="character" w:customStyle="1" w:styleId="WW8Num1z4">
    <w:name w:val="WW8Num1z4"/>
    <w:rsid w:val="00DB164E"/>
    <w:rPr>
      <w:rFonts w:ascii="Courier New" w:hAnsi="Courier New" w:cs="Palatino"/>
    </w:rPr>
  </w:style>
  <w:style w:type="character" w:customStyle="1" w:styleId="WW8Num2z0">
    <w:name w:val="WW8Num2z0"/>
    <w:rsid w:val="00DB164E"/>
    <w:rPr>
      <w:rFonts w:ascii="Symbol" w:hAnsi="Symbol"/>
      <w:color w:val="auto"/>
    </w:rPr>
  </w:style>
  <w:style w:type="character" w:customStyle="1" w:styleId="WW8Num2z1">
    <w:name w:val="WW8Num2z1"/>
    <w:rsid w:val="00DB164E"/>
    <w:rPr>
      <w:rFonts w:ascii="Courier New" w:hAnsi="Courier New" w:cs="Palatino"/>
    </w:rPr>
  </w:style>
  <w:style w:type="character" w:customStyle="1" w:styleId="WW8Num2z2">
    <w:name w:val="WW8Num2z2"/>
    <w:rsid w:val="00DB164E"/>
    <w:rPr>
      <w:rFonts w:ascii="Wingdings" w:hAnsi="Wingdings"/>
    </w:rPr>
  </w:style>
  <w:style w:type="character" w:customStyle="1" w:styleId="WW8Num2z3">
    <w:name w:val="WW8Num2z3"/>
    <w:rsid w:val="00DB164E"/>
    <w:rPr>
      <w:rFonts w:ascii="Symbol" w:hAnsi="Symbol"/>
    </w:rPr>
  </w:style>
  <w:style w:type="character" w:customStyle="1" w:styleId="WW8Num3z0">
    <w:name w:val="WW8Num3z0"/>
    <w:rsid w:val="00DB164E"/>
    <w:rPr>
      <w:sz w:val="18"/>
    </w:rPr>
  </w:style>
  <w:style w:type="character" w:customStyle="1" w:styleId="WW8Num3z1">
    <w:name w:val="WW8Num3z1"/>
    <w:rsid w:val="00DB164E"/>
    <w:rPr>
      <w:rFonts w:ascii="Courier New" w:hAnsi="Courier New" w:cs="Palatino"/>
    </w:rPr>
  </w:style>
  <w:style w:type="character" w:customStyle="1" w:styleId="WW8Num3z2">
    <w:name w:val="WW8Num3z2"/>
    <w:rsid w:val="00DB164E"/>
    <w:rPr>
      <w:rFonts w:ascii="Arial" w:eastAsia="Times New Roman" w:hAnsi="Arial" w:cs="Palatino"/>
    </w:rPr>
  </w:style>
  <w:style w:type="character" w:customStyle="1" w:styleId="WW8Num3z3">
    <w:name w:val="WW8Num3z3"/>
    <w:rsid w:val="00DB164E"/>
    <w:rPr>
      <w:rFonts w:ascii="Symbol" w:hAnsi="Symbol"/>
    </w:rPr>
  </w:style>
  <w:style w:type="character" w:customStyle="1" w:styleId="WW8Num3z5">
    <w:name w:val="WW8Num3z5"/>
    <w:rsid w:val="00DB164E"/>
    <w:rPr>
      <w:rFonts w:ascii="Wingdings" w:hAnsi="Wingdings"/>
    </w:rPr>
  </w:style>
  <w:style w:type="character" w:customStyle="1" w:styleId="WW8Num4z0">
    <w:name w:val="WW8Num4z0"/>
    <w:rsid w:val="00DB164E"/>
    <w:rPr>
      <w:rFonts w:ascii="Symbol" w:hAnsi="Symbol"/>
    </w:rPr>
  </w:style>
  <w:style w:type="character" w:customStyle="1" w:styleId="WW8Num4z1">
    <w:name w:val="WW8Num4z1"/>
    <w:rsid w:val="00DB164E"/>
    <w:rPr>
      <w:rFonts w:ascii="Arial" w:eastAsia="Times New Roman" w:hAnsi="Arial" w:cs="Palatino"/>
    </w:rPr>
  </w:style>
  <w:style w:type="character" w:customStyle="1" w:styleId="WW8Num4z2">
    <w:name w:val="WW8Num4z2"/>
    <w:rsid w:val="00DB164E"/>
    <w:rPr>
      <w:rFonts w:ascii="Wingdings" w:hAnsi="Wingdings"/>
    </w:rPr>
  </w:style>
  <w:style w:type="character" w:customStyle="1" w:styleId="WW8Num4z4">
    <w:name w:val="WW8Num4z4"/>
    <w:rsid w:val="00DB164E"/>
    <w:rPr>
      <w:rFonts w:ascii="Courier New" w:hAnsi="Courier New" w:cs="Palatino"/>
    </w:rPr>
  </w:style>
  <w:style w:type="character" w:customStyle="1" w:styleId="WW8Num5z0">
    <w:name w:val="WW8Num5z0"/>
    <w:rsid w:val="00DB164E"/>
    <w:rPr>
      <w:rFonts w:ascii="Symbol" w:hAnsi="Symbol"/>
    </w:rPr>
  </w:style>
  <w:style w:type="character" w:customStyle="1" w:styleId="WW8Num5z1">
    <w:name w:val="WW8Num5z1"/>
    <w:rsid w:val="00DB164E"/>
    <w:rPr>
      <w:rFonts w:ascii="Courier New" w:hAnsi="Courier New" w:cs="Palatino"/>
    </w:rPr>
  </w:style>
  <w:style w:type="character" w:customStyle="1" w:styleId="WW8Num5z2">
    <w:name w:val="WW8Num5z2"/>
    <w:rsid w:val="00DB164E"/>
    <w:rPr>
      <w:rFonts w:ascii="Wingdings" w:hAnsi="Wingdings"/>
    </w:rPr>
  </w:style>
  <w:style w:type="character" w:customStyle="1" w:styleId="WW8Num7z0">
    <w:name w:val="WW8Num7z0"/>
    <w:rsid w:val="00DB164E"/>
    <w:rPr>
      <w:rFonts w:ascii="Symbol" w:hAnsi="Symbol"/>
    </w:rPr>
  </w:style>
  <w:style w:type="character" w:customStyle="1" w:styleId="WW8Num7z1">
    <w:name w:val="WW8Num7z1"/>
    <w:rsid w:val="00DB164E"/>
    <w:rPr>
      <w:rFonts w:ascii="Courier New" w:hAnsi="Courier New" w:cs="Palatino"/>
    </w:rPr>
  </w:style>
  <w:style w:type="character" w:customStyle="1" w:styleId="WW8Num7z2">
    <w:name w:val="WW8Num7z2"/>
    <w:rsid w:val="00DB164E"/>
    <w:rPr>
      <w:rFonts w:ascii="Wingdings" w:hAnsi="Wingdings"/>
    </w:rPr>
  </w:style>
  <w:style w:type="character" w:customStyle="1" w:styleId="WW8Num8z0">
    <w:name w:val="WW8Num8z0"/>
    <w:rsid w:val="00DB164E"/>
    <w:rPr>
      <w:rFonts w:ascii="Symbol" w:hAnsi="Symbol"/>
    </w:rPr>
  </w:style>
  <w:style w:type="character" w:customStyle="1" w:styleId="WW8Num8z1">
    <w:name w:val="WW8Num8z1"/>
    <w:rsid w:val="00DB164E"/>
    <w:rPr>
      <w:rFonts w:ascii="Arial" w:eastAsia="Times New Roman" w:hAnsi="Arial" w:cs="Palatino"/>
    </w:rPr>
  </w:style>
  <w:style w:type="character" w:customStyle="1" w:styleId="WW8Num8z2">
    <w:name w:val="WW8Num8z2"/>
    <w:rsid w:val="00DB164E"/>
    <w:rPr>
      <w:rFonts w:ascii="Wingdings" w:hAnsi="Wingdings"/>
    </w:rPr>
  </w:style>
  <w:style w:type="character" w:customStyle="1" w:styleId="WW8Num8z4">
    <w:name w:val="WW8Num8z4"/>
    <w:rsid w:val="00DB164E"/>
    <w:rPr>
      <w:rFonts w:ascii="Courier New" w:hAnsi="Courier New" w:cs="Palatino"/>
    </w:rPr>
  </w:style>
  <w:style w:type="character" w:customStyle="1" w:styleId="WW8Num9z0">
    <w:name w:val="WW8Num9z0"/>
    <w:rsid w:val="00DB164E"/>
    <w:rPr>
      <w:rFonts w:ascii="Symbol" w:hAnsi="Symbol"/>
    </w:rPr>
  </w:style>
  <w:style w:type="character" w:customStyle="1" w:styleId="WW8Num9z1">
    <w:name w:val="WW8Num9z1"/>
    <w:rsid w:val="00DB164E"/>
    <w:rPr>
      <w:rFonts w:ascii="Courier New" w:hAnsi="Courier New"/>
    </w:rPr>
  </w:style>
  <w:style w:type="character" w:customStyle="1" w:styleId="WW8Num9z2">
    <w:name w:val="WW8Num9z2"/>
    <w:rsid w:val="00DB164E"/>
    <w:rPr>
      <w:rFonts w:ascii="Wingdings" w:hAnsi="Wingdings"/>
    </w:rPr>
  </w:style>
  <w:style w:type="character" w:customStyle="1" w:styleId="WW8Num10z0">
    <w:name w:val="WW8Num10z0"/>
    <w:rsid w:val="00DB164E"/>
    <w:rPr>
      <w:rFonts w:ascii="Symbol" w:hAnsi="Symbol"/>
    </w:rPr>
  </w:style>
  <w:style w:type="character" w:customStyle="1" w:styleId="WW8Num10z1">
    <w:name w:val="WW8Num10z1"/>
    <w:rsid w:val="00DB164E"/>
    <w:rPr>
      <w:rFonts w:ascii="Symbol" w:hAnsi="Symbol"/>
      <w:color w:val="auto"/>
    </w:rPr>
  </w:style>
  <w:style w:type="character" w:customStyle="1" w:styleId="WW8Num10z2">
    <w:name w:val="WW8Num10z2"/>
    <w:rsid w:val="00DB164E"/>
    <w:rPr>
      <w:rFonts w:ascii="Wingdings" w:hAnsi="Wingdings"/>
    </w:rPr>
  </w:style>
  <w:style w:type="character" w:customStyle="1" w:styleId="WW8Num10z4">
    <w:name w:val="WW8Num10z4"/>
    <w:rsid w:val="00DB164E"/>
    <w:rPr>
      <w:rFonts w:ascii="Courier New" w:hAnsi="Courier New" w:cs="Palatino"/>
    </w:rPr>
  </w:style>
  <w:style w:type="character" w:customStyle="1" w:styleId="WW8Num11z0">
    <w:name w:val="WW8Num11z0"/>
    <w:rsid w:val="00DB164E"/>
    <w:rPr>
      <w:rFonts w:ascii="Symbol" w:hAnsi="Symbol"/>
    </w:rPr>
  </w:style>
  <w:style w:type="character" w:customStyle="1" w:styleId="WW8Num11z1">
    <w:name w:val="WW8Num11z1"/>
    <w:rsid w:val="00DB164E"/>
    <w:rPr>
      <w:rFonts w:ascii="Courier New" w:hAnsi="Courier New"/>
    </w:rPr>
  </w:style>
  <w:style w:type="character" w:customStyle="1" w:styleId="WW8Num11z2">
    <w:name w:val="WW8Num11z2"/>
    <w:rsid w:val="00DB164E"/>
    <w:rPr>
      <w:rFonts w:ascii="Wingdings" w:hAnsi="Wingdings"/>
    </w:rPr>
  </w:style>
  <w:style w:type="character" w:customStyle="1" w:styleId="WW8Num12z0">
    <w:name w:val="WW8Num12z0"/>
    <w:rsid w:val="00DB164E"/>
    <w:rPr>
      <w:rFonts w:ascii="Symbol" w:hAnsi="Symbol"/>
    </w:rPr>
  </w:style>
  <w:style w:type="character" w:customStyle="1" w:styleId="WW8Num12z1">
    <w:name w:val="WW8Num12z1"/>
    <w:rsid w:val="00DB164E"/>
    <w:rPr>
      <w:rFonts w:ascii="Courier New" w:hAnsi="Courier New" w:cs="Palatino"/>
    </w:rPr>
  </w:style>
  <w:style w:type="character" w:customStyle="1" w:styleId="WW8Num12z2">
    <w:name w:val="WW8Num12z2"/>
    <w:rsid w:val="00DB164E"/>
    <w:rPr>
      <w:rFonts w:ascii="Wingdings" w:hAnsi="Wingdings"/>
    </w:rPr>
  </w:style>
  <w:style w:type="character" w:customStyle="1" w:styleId="WW8Num13z0">
    <w:name w:val="WW8Num13z0"/>
    <w:rsid w:val="00DB164E"/>
    <w:rPr>
      <w:rFonts w:ascii="Symbol" w:hAnsi="Symbol"/>
      <w:sz w:val="16"/>
    </w:rPr>
  </w:style>
  <w:style w:type="character" w:customStyle="1" w:styleId="WW8Num14z0">
    <w:name w:val="WW8Num14z0"/>
    <w:rsid w:val="00DB164E"/>
    <w:rPr>
      <w:rFonts w:ascii="Symbol" w:hAnsi="Symbol"/>
    </w:rPr>
  </w:style>
  <w:style w:type="character" w:customStyle="1" w:styleId="WW8Num14z1">
    <w:name w:val="WW8Num14z1"/>
    <w:rsid w:val="00DB164E"/>
    <w:rPr>
      <w:rFonts w:ascii="Courier New" w:hAnsi="Courier New" w:cs="Palatino"/>
    </w:rPr>
  </w:style>
  <w:style w:type="character" w:customStyle="1" w:styleId="WW8Num14z2">
    <w:name w:val="WW8Num14z2"/>
    <w:rsid w:val="00DB164E"/>
    <w:rPr>
      <w:rFonts w:ascii="Wingdings" w:hAnsi="Wingdings"/>
    </w:rPr>
  </w:style>
  <w:style w:type="character" w:customStyle="1" w:styleId="WW8Num15z0">
    <w:name w:val="WW8Num15z0"/>
    <w:rsid w:val="00DB164E"/>
    <w:rPr>
      <w:rFonts w:ascii="Symbol" w:hAnsi="Symbol"/>
    </w:rPr>
  </w:style>
  <w:style w:type="character" w:customStyle="1" w:styleId="WW8Num15z1">
    <w:name w:val="WW8Num15z1"/>
    <w:rsid w:val="00DB164E"/>
    <w:rPr>
      <w:rFonts w:ascii="Courier New" w:hAnsi="Courier New"/>
    </w:rPr>
  </w:style>
  <w:style w:type="character" w:customStyle="1" w:styleId="WW8Num15z2">
    <w:name w:val="WW8Num15z2"/>
    <w:rsid w:val="00DB164E"/>
    <w:rPr>
      <w:rFonts w:ascii="Wingdings" w:hAnsi="Wingdings"/>
    </w:rPr>
  </w:style>
  <w:style w:type="character" w:customStyle="1" w:styleId="WW8Num16z0">
    <w:name w:val="WW8Num16z0"/>
    <w:rsid w:val="00DB164E"/>
    <w:rPr>
      <w:sz w:val="22"/>
    </w:rPr>
  </w:style>
  <w:style w:type="character" w:customStyle="1" w:styleId="WW8Num16z1">
    <w:name w:val="WW8Num16z1"/>
    <w:rsid w:val="00DB164E"/>
    <w:rPr>
      <w:rFonts w:ascii="Courier New" w:hAnsi="Courier New" w:cs="Palatino"/>
    </w:rPr>
  </w:style>
  <w:style w:type="character" w:customStyle="1" w:styleId="WW8Num16z2">
    <w:name w:val="WW8Num16z2"/>
    <w:rsid w:val="00DB164E"/>
    <w:rPr>
      <w:rFonts w:ascii="Wingdings" w:hAnsi="Wingdings"/>
    </w:rPr>
  </w:style>
  <w:style w:type="character" w:customStyle="1" w:styleId="WW8Num16z3">
    <w:name w:val="WW8Num16z3"/>
    <w:rsid w:val="00DB164E"/>
    <w:rPr>
      <w:rFonts w:ascii="Symbol" w:hAnsi="Symbol"/>
    </w:rPr>
  </w:style>
  <w:style w:type="character" w:customStyle="1" w:styleId="WW8Num17z0">
    <w:name w:val="WW8Num17z0"/>
    <w:rsid w:val="00DB164E"/>
    <w:rPr>
      <w:rFonts w:ascii="Symbol" w:hAnsi="Symbol"/>
    </w:rPr>
  </w:style>
  <w:style w:type="character" w:customStyle="1" w:styleId="WW8Num17z1">
    <w:name w:val="WW8Num17z1"/>
    <w:rsid w:val="00DB164E"/>
    <w:rPr>
      <w:rFonts w:ascii="Courier New" w:hAnsi="Courier New" w:cs="Palatino"/>
    </w:rPr>
  </w:style>
  <w:style w:type="character" w:customStyle="1" w:styleId="WW8Num17z2">
    <w:name w:val="WW8Num17z2"/>
    <w:rsid w:val="00DB164E"/>
    <w:rPr>
      <w:rFonts w:ascii="Wingdings" w:hAnsi="Wingdings"/>
    </w:rPr>
  </w:style>
  <w:style w:type="character" w:customStyle="1" w:styleId="WW8Num19z0">
    <w:name w:val="WW8Num19z0"/>
    <w:rsid w:val="00DB164E"/>
    <w:rPr>
      <w:rFonts w:ascii="Symbol" w:hAnsi="Symbol"/>
    </w:rPr>
  </w:style>
  <w:style w:type="character" w:customStyle="1" w:styleId="WW8Num19z1">
    <w:name w:val="WW8Num19z1"/>
    <w:rsid w:val="00DB164E"/>
    <w:rPr>
      <w:rFonts w:ascii="Arial" w:eastAsia="Times New Roman" w:hAnsi="Arial" w:cs="Palatino"/>
    </w:rPr>
  </w:style>
  <w:style w:type="character" w:customStyle="1" w:styleId="WW8Num19z2">
    <w:name w:val="WW8Num19z2"/>
    <w:rsid w:val="00DB164E"/>
    <w:rPr>
      <w:rFonts w:ascii="Wingdings" w:hAnsi="Wingdings"/>
    </w:rPr>
  </w:style>
  <w:style w:type="character" w:customStyle="1" w:styleId="WW8Num19z4">
    <w:name w:val="WW8Num19z4"/>
    <w:rsid w:val="00DB164E"/>
    <w:rPr>
      <w:rFonts w:ascii="Courier New" w:hAnsi="Courier New" w:cs="Palatino"/>
    </w:rPr>
  </w:style>
  <w:style w:type="character" w:customStyle="1" w:styleId="WW8Num20z0">
    <w:name w:val="WW8Num20z0"/>
    <w:rsid w:val="00DB164E"/>
    <w:rPr>
      <w:rFonts w:ascii="Symbol" w:hAnsi="Symbol"/>
    </w:rPr>
  </w:style>
  <w:style w:type="character" w:customStyle="1" w:styleId="WW8Num20z1">
    <w:name w:val="WW8Num20z1"/>
    <w:rsid w:val="00DB164E"/>
    <w:rPr>
      <w:rFonts w:ascii="Courier New" w:hAnsi="Courier New" w:cs="Palatino"/>
    </w:rPr>
  </w:style>
  <w:style w:type="character" w:customStyle="1" w:styleId="WW8Num20z2">
    <w:name w:val="WW8Num20z2"/>
    <w:rsid w:val="00DB164E"/>
    <w:rPr>
      <w:rFonts w:ascii="Wingdings" w:hAnsi="Wingdings"/>
    </w:rPr>
  </w:style>
  <w:style w:type="character" w:customStyle="1" w:styleId="WW8Num21z0">
    <w:name w:val="WW8Num21z0"/>
    <w:rsid w:val="00DB164E"/>
    <w:rPr>
      <w:rFonts w:ascii="Symbol" w:hAnsi="Symbol"/>
    </w:rPr>
  </w:style>
  <w:style w:type="character" w:customStyle="1" w:styleId="WW8Num21z1">
    <w:name w:val="WW8Num21z1"/>
    <w:rsid w:val="00DB164E"/>
    <w:rPr>
      <w:rFonts w:ascii="Courier New" w:hAnsi="Courier New" w:cs="Wingdings"/>
    </w:rPr>
  </w:style>
  <w:style w:type="character" w:customStyle="1" w:styleId="WW8Num21z2">
    <w:name w:val="WW8Num21z2"/>
    <w:rsid w:val="00DB164E"/>
    <w:rPr>
      <w:rFonts w:ascii="Wingdings" w:hAnsi="Wingdings"/>
    </w:rPr>
  </w:style>
  <w:style w:type="character" w:customStyle="1" w:styleId="WW8Num22z0">
    <w:name w:val="WW8Num22z0"/>
    <w:rsid w:val="00DB164E"/>
    <w:rPr>
      <w:rFonts w:ascii="Symbol" w:hAnsi="Symbol"/>
      <w:color w:val="auto"/>
    </w:rPr>
  </w:style>
  <w:style w:type="character" w:customStyle="1" w:styleId="WW8Num22z1">
    <w:name w:val="WW8Num22z1"/>
    <w:rsid w:val="00DB164E"/>
    <w:rPr>
      <w:rFonts w:ascii="Courier New" w:hAnsi="Courier New" w:cs="Palatino"/>
    </w:rPr>
  </w:style>
  <w:style w:type="character" w:customStyle="1" w:styleId="WW8Num22z2">
    <w:name w:val="WW8Num22z2"/>
    <w:rsid w:val="00DB164E"/>
    <w:rPr>
      <w:rFonts w:ascii="Wingdings" w:hAnsi="Wingdings"/>
    </w:rPr>
  </w:style>
  <w:style w:type="character" w:customStyle="1" w:styleId="WW8Num22z3">
    <w:name w:val="WW8Num22z3"/>
    <w:rsid w:val="00DB164E"/>
    <w:rPr>
      <w:rFonts w:ascii="Symbol" w:hAnsi="Symbol"/>
    </w:rPr>
  </w:style>
  <w:style w:type="character" w:customStyle="1" w:styleId="WW8Num24z0">
    <w:name w:val="WW8Num24z0"/>
    <w:rsid w:val="00DB164E"/>
    <w:rPr>
      <w:rFonts w:ascii="Symbol" w:hAnsi="Symbol"/>
    </w:rPr>
  </w:style>
  <w:style w:type="character" w:customStyle="1" w:styleId="WW8Num24z1">
    <w:name w:val="WW8Num24z1"/>
    <w:rsid w:val="00DB164E"/>
    <w:rPr>
      <w:rFonts w:ascii="Courier New" w:hAnsi="Courier New"/>
    </w:rPr>
  </w:style>
  <w:style w:type="character" w:customStyle="1" w:styleId="WW8Num24z2">
    <w:name w:val="WW8Num24z2"/>
    <w:rsid w:val="00DB164E"/>
    <w:rPr>
      <w:rFonts w:ascii="Wingdings" w:hAnsi="Wingdings"/>
    </w:rPr>
  </w:style>
  <w:style w:type="character" w:customStyle="1" w:styleId="WW8Num25z0">
    <w:name w:val="WW8Num25z0"/>
    <w:rsid w:val="00DB164E"/>
    <w:rPr>
      <w:rFonts w:ascii="Symbol" w:hAnsi="Symbol"/>
    </w:rPr>
  </w:style>
  <w:style w:type="character" w:customStyle="1" w:styleId="WW8Num25z1">
    <w:name w:val="WW8Num25z1"/>
    <w:rsid w:val="00DB164E"/>
    <w:rPr>
      <w:rFonts w:ascii="Courier New" w:hAnsi="Courier New"/>
    </w:rPr>
  </w:style>
  <w:style w:type="character" w:customStyle="1" w:styleId="WW8Num25z2">
    <w:name w:val="WW8Num25z2"/>
    <w:rsid w:val="00DB164E"/>
    <w:rPr>
      <w:rFonts w:ascii="Wingdings" w:hAnsi="Wingdings"/>
    </w:rPr>
  </w:style>
  <w:style w:type="character" w:customStyle="1" w:styleId="WW8Num26z0">
    <w:name w:val="WW8Num26z0"/>
    <w:rsid w:val="00DB164E"/>
    <w:rPr>
      <w:rFonts w:ascii="Symbol" w:hAnsi="Symbol"/>
    </w:rPr>
  </w:style>
  <w:style w:type="character" w:customStyle="1" w:styleId="WW8Num26z1">
    <w:name w:val="WW8Num26z1"/>
    <w:rsid w:val="00DB164E"/>
    <w:rPr>
      <w:rFonts w:ascii="Courier New" w:hAnsi="Courier New" w:cs="Palatino"/>
    </w:rPr>
  </w:style>
  <w:style w:type="character" w:customStyle="1" w:styleId="WW8Num26z2">
    <w:name w:val="WW8Num26z2"/>
    <w:rsid w:val="00DB164E"/>
    <w:rPr>
      <w:rFonts w:ascii="Wingdings" w:hAnsi="Wingdings"/>
    </w:rPr>
  </w:style>
  <w:style w:type="character" w:customStyle="1" w:styleId="WW8Num27z0">
    <w:name w:val="WW8Num27z0"/>
    <w:rsid w:val="00DB164E"/>
    <w:rPr>
      <w:rFonts w:ascii="Symbol" w:hAnsi="Symbol"/>
    </w:rPr>
  </w:style>
  <w:style w:type="character" w:customStyle="1" w:styleId="WW8Num27z1">
    <w:name w:val="WW8Num27z1"/>
    <w:rsid w:val="00DB164E"/>
    <w:rPr>
      <w:rFonts w:ascii="Courier New" w:hAnsi="Courier New" w:cs="Palatino"/>
    </w:rPr>
  </w:style>
  <w:style w:type="character" w:customStyle="1" w:styleId="WW8Num27z2">
    <w:name w:val="WW8Num27z2"/>
    <w:rsid w:val="00DB164E"/>
    <w:rPr>
      <w:rFonts w:ascii="Wingdings" w:hAnsi="Wingdings"/>
    </w:rPr>
  </w:style>
  <w:style w:type="character" w:customStyle="1" w:styleId="WW8Num28z0">
    <w:name w:val="WW8Num28z0"/>
    <w:rsid w:val="00DB164E"/>
    <w:rPr>
      <w:rFonts w:ascii="Symbol" w:hAnsi="Symbol"/>
    </w:rPr>
  </w:style>
  <w:style w:type="character" w:customStyle="1" w:styleId="WW8Num28z2">
    <w:name w:val="WW8Num28z2"/>
    <w:rsid w:val="00DB164E"/>
    <w:rPr>
      <w:rFonts w:ascii="Wingdings" w:hAnsi="Wingdings"/>
    </w:rPr>
  </w:style>
  <w:style w:type="character" w:customStyle="1" w:styleId="WW8Num28z4">
    <w:name w:val="WW8Num28z4"/>
    <w:rsid w:val="00DB164E"/>
    <w:rPr>
      <w:rFonts w:ascii="Courier New" w:hAnsi="Courier New"/>
    </w:rPr>
  </w:style>
  <w:style w:type="character" w:customStyle="1" w:styleId="WW8Num29z0">
    <w:name w:val="WW8Num29z0"/>
    <w:rsid w:val="00DB164E"/>
    <w:rPr>
      <w:rFonts w:ascii="Arial" w:hAnsi="Arial"/>
    </w:rPr>
  </w:style>
  <w:style w:type="character" w:customStyle="1" w:styleId="WW8Num29z1">
    <w:name w:val="WW8Num29z1"/>
    <w:rsid w:val="00DB164E"/>
    <w:rPr>
      <w:rFonts w:ascii="Courier New" w:hAnsi="Courier New"/>
    </w:rPr>
  </w:style>
  <w:style w:type="character" w:customStyle="1" w:styleId="WW8Num29z2">
    <w:name w:val="WW8Num29z2"/>
    <w:rsid w:val="00DB164E"/>
    <w:rPr>
      <w:rFonts w:ascii="Wingdings" w:hAnsi="Wingdings"/>
    </w:rPr>
  </w:style>
  <w:style w:type="character" w:customStyle="1" w:styleId="WW8Num29z3">
    <w:name w:val="WW8Num29z3"/>
    <w:rsid w:val="00DB164E"/>
    <w:rPr>
      <w:rFonts w:ascii="Symbol" w:hAnsi="Symbol"/>
    </w:rPr>
  </w:style>
  <w:style w:type="character" w:customStyle="1" w:styleId="WW8Num30z0">
    <w:name w:val="WW8Num30z0"/>
    <w:rsid w:val="00DB164E"/>
    <w:rPr>
      <w:rFonts w:ascii="Symbol" w:hAnsi="Symbol"/>
    </w:rPr>
  </w:style>
  <w:style w:type="character" w:customStyle="1" w:styleId="WW8Num30z2">
    <w:name w:val="WW8Num30z2"/>
    <w:rsid w:val="00DB164E"/>
    <w:rPr>
      <w:rFonts w:ascii="Wingdings" w:hAnsi="Wingdings"/>
    </w:rPr>
  </w:style>
  <w:style w:type="character" w:customStyle="1" w:styleId="WW8Num30z4">
    <w:name w:val="WW8Num30z4"/>
    <w:rsid w:val="00DB164E"/>
    <w:rPr>
      <w:rFonts w:ascii="Courier New" w:hAnsi="Courier New"/>
    </w:rPr>
  </w:style>
  <w:style w:type="character" w:customStyle="1" w:styleId="WW8Num32z0">
    <w:name w:val="WW8Num32z0"/>
    <w:rsid w:val="00DB164E"/>
    <w:rPr>
      <w:rFonts w:ascii="Symbol" w:hAnsi="Symbol"/>
    </w:rPr>
  </w:style>
  <w:style w:type="character" w:customStyle="1" w:styleId="WW8Num32z1">
    <w:name w:val="WW8Num32z1"/>
    <w:rsid w:val="00DB164E"/>
    <w:rPr>
      <w:rFonts w:ascii="Courier New" w:hAnsi="Courier New" w:cs="Palatino"/>
    </w:rPr>
  </w:style>
  <w:style w:type="character" w:customStyle="1" w:styleId="WW8Num32z2">
    <w:name w:val="WW8Num32z2"/>
    <w:rsid w:val="00DB164E"/>
    <w:rPr>
      <w:rFonts w:ascii="Wingdings" w:hAnsi="Wingdings"/>
    </w:rPr>
  </w:style>
  <w:style w:type="character" w:customStyle="1" w:styleId="WW8Num33z0">
    <w:name w:val="WW8Num33z0"/>
    <w:rsid w:val="00DB164E"/>
    <w:rPr>
      <w:rFonts w:ascii="Symbol" w:hAnsi="Symbol"/>
    </w:rPr>
  </w:style>
  <w:style w:type="character" w:customStyle="1" w:styleId="WW8Num33z2">
    <w:name w:val="WW8Num33z2"/>
    <w:rsid w:val="00DB164E"/>
    <w:rPr>
      <w:rFonts w:ascii="Wingdings" w:hAnsi="Wingdings"/>
    </w:rPr>
  </w:style>
  <w:style w:type="character" w:customStyle="1" w:styleId="WW8Num33z4">
    <w:name w:val="WW8Num33z4"/>
    <w:rsid w:val="00DB164E"/>
    <w:rPr>
      <w:rFonts w:ascii="Courier New" w:hAnsi="Courier New" w:cs="Palatino"/>
    </w:rPr>
  </w:style>
  <w:style w:type="character" w:customStyle="1" w:styleId="WW8Num34z0">
    <w:name w:val="WW8Num34z0"/>
    <w:rsid w:val="00DB164E"/>
    <w:rPr>
      <w:rFonts w:ascii="Symbol" w:hAnsi="Symbol"/>
      <w:sz w:val="22"/>
    </w:rPr>
  </w:style>
  <w:style w:type="character" w:customStyle="1" w:styleId="WW8Num34z1">
    <w:name w:val="WW8Num34z1"/>
    <w:rsid w:val="00DB164E"/>
    <w:rPr>
      <w:rFonts w:ascii="Courier New" w:hAnsi="Courier New" w:cs="Palatino"/>
    </w:rPr>
  </w:style>
  <w:style w:type="character" w:customStyle="1" w:styleId="WW8Num34z2">
    <w:name w:val="WW8Num34z2"/>
    <w:rsid w:val="00DB164E"/>
    <w:rPr>
      <w:rFonts w:ascii="Wingdings" w:hAnsi="Wingdings"/>
    </w:rPr>
  </w:style>
  <w:style w:type="character" w:customStyle="1" w:styleId="WW8Num34z3">
    <w:name w:val="WW8Num34z3"/>
    <w:rsid w:val="00DB164E"/>
    <w:rPr>
      <w:rFonts w:ascii="Symbol" w:hAnsi="Symbol"/>
    </w:rPr>
  </w:style>
  <w:style w:type="character" w:customStyle="1" w:styleId="WW8Num36z0">
    <w:name w:val="WW8Num36z0"/>
    <w:rsid w:val="00DB164E"/>
    <w:rPr>
      <w:rFonts w:ascii="Symbol" w:hAnsi="Symbol"/>
    </w:rPr>
  </w:style>
  <w:style w:type="character" w:customStyle="1" w:styleId="WW8Num36z1">
    <w:name w:val="WW8Num36z1"/>
    <w:rsid w:val="00DB164E"/>
    <w:rPr>
      <w:rFonts w:ascii="Courier New" w:hAnsi="Courier New" w:cs="Wingdings"/>
    </w:rPr>
  </w:style>
  <w:style w:type="character" w:customStyle="1" w:styleId="WW8Num36z2">
    <w:name w:val="WW8Num36z2"/>
    <w:rsid w:val="00DB164E"/>
    <w:rPr>
      <w:rFonts w:ascii="Wingdings" w:hAnsi="Wingdings"/>
    </w:rPr>
  </w:style>
  <w:style w:type="character" w:customStyle="1" w:styleId="WW8Num37z1">
    <w:name w:val="WW8Num37z1"/>
    <w:rsid w:val="00DB164E"/>
    <w:rPr>
      <w:rFonts w:ascii="Symbol" w:hAnsi="Symbol"/>
    </w:rPr>
  </w:style>
  <w:style w:type="character" w:customStyle="1" w:styleId="WW8Num38z0">
    <w:name w:val="WW8Num38z0"/>
    <w:rsid w:val="00DB164E"/>
    <w:rPr>
      <w:rFonts w:ascii="Symbol" w:hAnsi="Symbol"/>
      <w:color w:val="auto"/>
    </w:rPr>
  </w:style>
  <w:style w:type="character" w:customStyle="1" w:styleId="WW8Num38z1">
    <w:name w:val="WW8Num38z1"/>
    <w:rsid w:val="00DB164E"/>
    <w:rPr>
      <w:rFonts w:ascii="Arial" w:hAnsi="Arial"/>
      <w:color w:val="000000"/>
    </w:rPr>
  </w:style>
  <w:style w:type="character" w:customStyle="1" w:styleId="WW8Num38z2">
    <w:name w:val="WW8Num38z2"/>
    <w:rsid w:val="00DB164E"/>
    <w:rPr>
      <w:rFonts w:ascii="Wingdings" w:hAnsi="Wingdings"/>
    </w:rPr>
  </w:style>
  <w:style w:type="character" w:customStyle="1" w:styleId="WW8Num38z3">
    <w:name w:val="WW8Num38z3"/>
    <w:rsid w:val="00DB164E"/>
    <w:rPr>
      <w:rFonts w:ascii="Symbol" w:hAnsi="Symbol"/>
    </w:rPr>
  </w:style>
  <w:style w:type="character" w:customStyle="1" w:styleId="WW8Num38z4">
    <w:name w:val="WW8Num38z4"/>
    <w:rsid w:val="00DB164E"/>
    <w:rPr>
      <w:rFonts w:ascii="Courier New" w:hAnsi="Courier New" w:cs="Palatino"/>
    </w:rPr>
  </w:style>
  <w:style w:type="character" w:styleId="Hyperlink">
    <w:name w:val="Hyperlink"/>
    <w:rsid w:val="00DB164E"/>
    <w:rPr>
      <w:color w:val="0000FF"/>
      <w:u w:val="single"/>
    </w:rPr>
  </w:style>
  <w:style w:type="character" w:styleId="FollowedHyperlink">
    <w:name w:val="FollowedHyperlink"/>
    <w:rsid w:val="00DB164E"/>
    <w:rPr>
      <w:color w:val="800080"/>
      <w:u w:val="single"/>
    </w:rPr>
  </w:style>
  <w:style w:type="character" w:styleId="PageNumber">
    <w:name w:val="page number"/>
    <w:basedOn w:val="DefaultParagraphFont"/>
    <w:rsid w:val="00DB164E"/>
  </w:style>
  <w:style w:type="character" w:customStyle="1" w:styleId="FootnoteCharacters">
    <w:name w:val="Footnote Characters"/>
    <w:rsid w:val="00DB164E"/>
    <w:rPr>
      <w:vertAlign w:val="superscript"/>
    </w:rPr>
  </w:style>
  <w:style w:type="character" w:customStyle="1" w:styleId="NCEAbulletsChar">
    <w:name w:val="NCEA bullets Char"/>
    <w:rsid w:val="00DB164E"/>
    <w:rPr>
      <w:rFonts w:ascii="Arial" w:hAnsi="Arial" w:cs="Arial"/>
      <w:sz w:val="22"/>
      <w:szCs w:val="24"/>
      <w:lang w:val="en-US" w:eastAsia="ar-SA" w:bidi="ar-SA"/>
    </w:rPr>
  </w:style>
  <w:style w:type="character" w:customStyle="1" w:styleId="FooterChar">
    <w:name w:val="Footer Char"/>
    <w:rsid w:val="00DB164E"/>
    <w:rPr>
      <w:rFonts w:ascii="Arial" w:hAnsi="Arial"/>
      <w:sz w:val="24"/>
      <w:lang w:val="en-NZ"/>
    </w:rPr>
  </w:style>
  <w:style w:type="character" w:customStyle="1" w:styleId="HeaderChar">
    <w:name w:val="Header Char"/>
    <w:rsid w:val="00DB164E"/>
    <w:rPr>
      <w:rFonts w:ascii="Arial" w:hAnsi="Arial"/>
      <w:sz w:val="24"/>
      <w:lang w:val="en-NZ"/>
    </w:rPr>
  </w:style>
  <w:style w:type="character" w:customStyle="1" w:styleId="NCEAbodytextChar">
    <w:name w:val="NCEA bodytext Char"/>
    <w:rsid w:val="00DB164E"/>
    <w:rPr>
      <w:rFonts w:ascii="Arial" w:hAnsi="Arial" w:cs="Arial"/>
      <w:sz w:val="22"/>
      <w:lang w:val="en-NZ"/>
    </w:rPr>
  </w:style>
  <w:style w:type="paragraph" w:customStyle="1" w:styleId="Heading">
    <w:name w:val="Heading"/>
    <w:basedOn w:val="Normal"/>
    <w:next w:val="BodyText"/>
    <w:rsid w:val="00DB164E"/>
    <w:pPr>
      <w:keepNext/>
      <w:spacing w:before="240" w:after="120"/>
    </w:pPr>
    <w:rPr>
      <w:rFonts w:ascii="Arial" w:eastAsia="SimSun" w:hAnsi="Arial" w:cs="Mangal"/>
      <w:sz w:val="28"/>
      <w:szCs w:val="28"/>
    </w:rPr>
  </w:style>
  <w:style w:type="paragraph" w:styleId="BodyText">
    <w:name w:val="Body Text"/>
    <w:basedOn w:val="Normal"/>
    <w:rsid w:val="00DB164E"/>
    <w:pPr>
      <w:spacing w:after="120"/>
    </w:pPr>
  </w:style>
  <w:style w:type="paragraph" w:styleId="List">
    <w:name w:val="List"/>
    <w:basedOn w:val="BodyText"/>
    <w:rsid w:val="00DB164E"/>
    <w:rPr>
      <w:rFonts w:cs="Mangal"/>
    </w:rPr>
  </w:style>
  <w:style w:type="paragraph" w:styleId="Caption">
    <w:name w:val="caption"/>
    <w:basedOn w:val="Normal"/>
    <w:qFormat/>
    <w:rsid w:val="00DB164E"/>
    <w:pPr>
      <w:suppressLineNumbers/>
      <w:spacing w:before="120" w:after="120"/>
    </w:pPr>
    <w:rPr>
      <w:rFonts w:cs="Mangal"/>
      <w:i/>
      <w:iCs/>
    </w:rPr>
  </w:style>
  <w:style w:type="paragraph" w:customStyle="1" w:styleId="Index">
    <w:name w:val="Index"/>
    <w:basedOn w:val="Normal"/>
    <w:rsid w:val="00DB164E"/>
    <w:pPr>
      <w:suppressLineNumbers/>
    </w:pPr>
    <w:rPr>
      <w:rFonts w:cs="Mangal"/>
    </w:rPr>
  </w:style>
  <w:style w:type="paragraph" w:styleId="Footer">
    <w:name w:val="footer"/>
    <w:basedOn w:val="Normal"/>
    <w:rsid w:val="00DB164E"/>
    <w:pPr>
      <w:tabs>
        <w:tab w:val="center" w:pos="4153"/>
        <w:tab w:val="right" w:pos="8306"/>
      </w:tabs>
    </w:pPr>
    <w:rPr>
      <w:rFonts w:ascii="Arial" w:hAnsi="Arial"/>
      <w:szCs w:val="20"/>
      <w:lang w:val="en-NZ"/>
    </w:rPr>
  </w:style>
  <w:style w:type="paragraph" w:customStyle="1" w:styleId="NCEAAnnotations">
    <w:name w:val="NCEA Annotations"/>
    <w:basedOn w:val="Normal"/>
    <w:rsid w:val="00DB164E"/>
    <w:pPr>
      <w:pBdr>
        <w:top w:val="single" w:sz="4" w:space="4" w:color="808080"/>
        <w:left w:val="single" w:sz="4" w:space="4" w:color="808080"/>
        <w:bottom w:val="single" w:sz="4" w:space="4" w:color="808080"/>
        <w:right w:val="single" w:sz="4" w:space="4" w:color="808080"/>
      </w:pBdr>
      <w:spacing w:before="80" w:after="80"/>
      <w:ind w:left="567" w:right="567"/>
    </w:pPr>
    <w:rPr>
      <w:rFonts w:ascii="Arial" w:hAnsi="Arial"/>
      <w:color w:val="666699"/>
      <w:sz w:val="20"/>
      <w:szCs w:val="20"/>
      <w:lang w:val="en-NZ"/>
    </w:rPr>
  </w:style>
  <w:style w:type="paragraph" w:styleId="Header">
    <w:name w:val="header"/>
    <w:basedOn w:val="Normal"/>
    <w:rsid w:val="00DB164E"/>
    <w:pPr>
      <w:tabs>
        <w:tab w:val="center" w:pos="4153"/>
        <w:tab w:val="right" w:pos="8306"/>
      </w:tabs>
    </w:pPr>
    <w:rPr>
      <w:rFonts w:ascii="Arial" w:hAnsi="Arial"/>
      <w:szCs w:val="20"/>
      <w:lang w:val="en-NZ"/>
    </w:rPr>
  </w:style>
  <w:style w:type="paragraph" w:customStyle="1" w:styleId="NCEAHeadInfoL1">
    <w:name w:val="NCEA Head Info L1"/>
    <w:rsid w:val="00DB164E"/>
    <w:pPr>
      <w:widowControl w:val="0"/>
      <w:suppressAutoHyphens/>
      <w:spacing w:before="200" w:after="200"/>
    </w:pPr>
    <w:rPr>
      <w:rFonts w:ascii="Arial" w:eastAsia="Arial" w:hAnsi="Arial" w:cs="Arial"/>
      <w:b/>
      <w:sz w:val="32"/>
      <w:lang w:eastAsia="ar-SA"/>
    </w:rPr>
  </w:style>
  <w:style w:type="paragraph" w:customStyle="1" w:styleId="NCEAHeadInfoL2">
    <w:name w:val="NCEA Head Info  L2"/>
    <w:basedOn w:val="Normal"/>
    <w:rsid w:val="00DB164E"/>
    <w:pPr>
      <w:spacing w:before="120" w:after="120"/>
    </w:pPr>
    <w:rPr>
      <w:rFonts w:ascii="Arial" w:hAnsi="Arial" w:cs="Arial"/>
      <w:b/>
      <w:sz w:val="28"/>
      <w:szCs w:val="36"/>
      <w:lang w:val="en-NZ"/>
    </w:rPr>
  </w:style>
  <w:style w:type="paragraph" w:customStyle="1" w:styleId="NCEAbodytext">
    <w:name w:val="NCEA bodytext"/>
    <w:rsid w:val="00DB164E"/>
    <w:pPr>
      <w:widowControl w:val="0"/>
      <w:tabs>
        <w:tab w:val="left" w:pos="397"/>
        <w:tab w:val="left" w:pos="794"/>
        <w:tab w:val="left" w:pos="1191"/>
      </w:tabs>
      <w:suppressAutoHyphens/>
      <w:spacing w:before="120" w:after="120"/>
    </w:pPr>
    <w:rPr>
      <w:rFonts w:ascii="Arial" w:eastAsia="Arial" w:hAnsi="Arial" w:cs="Arial"/>
      <w:sz w:val="22"/>
      <w:lang w:eastAsia="ar-SA"/>
    </w:rPr>
  </w:style>
  <w:style w:type="paragraph" w:customStyle="1" w:styleId="NCEAInstructionsbanner">
    <w:name w:val="NCEA Instructions banner"/>
    <w:basedOn w:val="Normal"/>
    <w:rsid w:val="00DB164E"/>
    <w:pPr>
      <w:keepNext/>
      <w:pBdr>
        <w:top w:val="single" w:sz="8" w:space="8" w:color="000000"/>
        <w:bottom w:val="single" w:sz="8" w:space="8" w:color="000000"/>
      </w:pBdr>
      <w:spacing w:before="160" w:after="40"/>
      <w:jc w:val="center"/>
    </w:pPr>
    <w:rPr>
      <w:rFonts w:ascii="Arial" w:hAnsi="Arial" w:cs="Arial"/>
      <w:b/>
      <w:sz w:val="28"/>
      <w:szCs w:val="28"/>
      <w:lang w:val="en-NZ"/>
    </w:rPr>
  </w:style>
  <w:style w:type="paragraph" w:customStyle="1" w:styleId="NCEAL2heading">
    <w:name w:val="NCEA L2 heading"/>
    <w:basedOn w:val="Normal"/>
    <w:rsid w:val="00DB164E"/>
    <w:pPr>
      <w:keepNext/>
      <w:spacing w:before="240" w:after="180"/>
    </w:pPr>
    <w:rPr>
      <w:rFonts w:ascii="Arial" w:hAnsi="Arial" w:cs="Arial"/>
      <w:b/>
      <w:sz w:val="28"/>
      <w:szCs w:val="20"/>
      <w:lang w:val="en-NZ"/>
    </w:rPr>
  </w:style>
  <w:style w:type="paragraph" w:customStyle="1" w:styleId="NCEAbullets">
    <w:name w:val="NCEA bullets"/>
    <w:basedOn w:val="NCEAbodytext"/>
    <w:rsid w:val="00DB164E"/>
    <w:pPr>
      <w:numPr>
        <w:numId w:val="6"/>
      </w:numPr>
      <w:tabs>
        <w:tab w:val="clear" w:pos="397"/>
        <w:tab w:val="left" w:pos="426"/>
      </w:tabs>
      <w:autoSpaceDE w:val="0"/>
      <w:spacing w:before="80" w:after="80"/>
      <w:ind w:left="426" w:hanging="426"/>
    </w:pPr>
    <w:rPr>
      <w:szCs w:val="24"/>
      <w:lang w:val="en-US"/>
    </w:rPr>
  </w:style>
  <w:style w:type="paragraph" w:customStyle="1" w:styleId="NCEAtablebullet">
    <w:name w:val="NCEA table bullet"/>
    <w:basedOn w:val="Normal"/>
    <w:rsid w:val="00DB164E"/>
    <w:pPr>
      <w:numPr>
        <w:numId w:val="2"/>
      </w:numPr>
      <w:spacing w:before="80" w:after="80"/>
      <w:ind w:left="227" w:hanging="227"/>
    </w:pPr>
    <w:rPr>
      <w:rFonts w:ascii="Arial" w:hAnsi="Arial"/>
      <w:sz w:val="20"/>
      <w:szCs w:val="20"/>
      <w:lang w:val="en-NZ"/>
    </w:rPr>
  </w:style>
  <w:style w:type="paragraph" w:customStyle="1" w:styleId="NCEAnumbers">
    <w:name w:val="NCEA numbers"/>
    <w:basedOn w:val="NCEAbullets"/>
    <w:rsid w:val="00DB164E"/>
    <w:pPr>
      <w:numPr>
        <w:numId w:val="3"/>
      </w:numPr>
    </w:pPr>
  </w:style>
  <w:style w:type="paragraph" w:customStyle="1" w:styleId="NCEAtablehead">
    <w:name w:val="NCEA table head"/>
    <w:basedOn w:val="Normal"/>
    <w:rsid w:val="00DB164E"/>
    <w:pPr>
      <w:spacing w:before="60" w:after="60"/>
      <w:jc w:val="center"/>
    </w:pPr>
    <w:rPr>
      <w:rFonts w:ascii="Arial" w:hAnsi="Arial" w:cs="Arial"/>
      <w:b/>
      <w:sz w:val="20"/>
      <w:szCs w:val="22"/>
      <w:lang w:val="en-GB"/>
    </w:rPr>
  </w:style>
  <w:style w:type="paragraph" w:customStyle="1" w:styleId="NCEAtablebody">
    <w:name w:val="NCEA table body"/>
    <w:basedOn w:val="Normal"/>
    <w:rsid w:val="00DB164E"/>
    <w:pPr>
      <w:spacing w:before="40" w:after="40"/>
    </w:pPr>
    <w:rPr>
      <w:rFonts w:ascii="Arial" w:hAnsi="Arial"/>
      <w:sz w:val="20"/>
      <w:szCs w:val="20"/>
    </w:rPr>
  </w:style>
  <w:style w:type="paragraph" w:customStyle="1" w:styleId="NCEAL3heading">
    <w:name w:val="NCEA L3 heading"/>
    <w:basedOn w:val="NCEAL2heading"/>
    <w:rsid w:val="00DB164E"/>
    <w:rPr>
      <w:i/>
      <w:sz w:val="24"/>
    </w:rPr>
  </w:style>
  <w:style w:type="paragraph" w:customStyle="1" w:styleId="NCEAHeaderFooter">
    <w:name w:val="NCEA Header/Footer"/>
    <w:basedOn w:val="Header"/>
    <w:rsid w:val="00DB164E"/>
    <w:rPr>
      <w:sz w:val="20"/>
    </w:rPr>
  </w:style>
  <w:style w:type="paragraph" w:customStyle="1" w:styleId="NCEALevel4">
    <w:name w:val="NCEA Level 4"/>
    <w:basedOn w:val="NCEAL3heading"/>
    <w:rsid w:val="00DB164E"/>
    <w:pPr>
      <w:spacing w:before="180"/>
    </w:pPr>
    <w:rPr>
      <w:i w:val="0"/>
      <w:sz w:val="22"/>
      <w:szCs w:val="22"/>
    </w:rPr>
  </w:style>
  <w:style w:type="paragraph" w:styleId="BalloonText">
    <w:name w:val="Balloon Text"/>
    <w:basedOn w:val="Normal"/>
    <w:rsid w:val="00DB164E"/>
    <w:rPr>
      <w:rFonts w:ascii="Lucida Grande" w:hAnsi="Lucida Grande"/>
      <w:sz w:val="18"/>
      <w:szCs w:val="18"/>
    </w:rPr>
  </w:style>
  <w:style w:type="paragraph" w:customStyle="1" w:styleId="ColorfulList-Accent11">
    <w:name w:val="Colorful List - Accent 11"/>
    <w:basedOn w:val="Normal"/>
    <w:qFormat/>
    <w:rsid w:val="00DB164E"/>
    <w:pPr>
      <w:ind w:left="720"/>
    </w:pPr>
    <w:rPr>
      <w:rFonts w:ascii="Arial Mäori" w:hAnsi="Arial Mäori"/>
      <w:szCs w:val="20"/>
      <w:lang w:val="en-NZ"/>
    </w:rPr>
  </w:style>
  <w:style w:type="paragraph" w:customStyle="1" w:styleId="NCEABulletssub">
    <w:name w:val="NCEA Bullets (sub)"/>
    <w:basedOn w:val="Normal"/>
    <w:rsid w:val="00DB164E"/>
    <w:pPr>
      <w:numPr>
        <w:numId w:val="5"/>
      </w:numPr>
      <w:spacing w:before="80" w:after="80"/>
      <w:ind w:left="709" w:hanging="283"/>
    </w:pPr>
    <w:rPr>
      <w:rFonts w:ascii="Arial" w:hAnsi="Arial"/>
      <w:sz w:val="22"/>
    </w:rPr>
  </w:style>
  <w:style w:type="paragraph" w:styleId="BodyTextIndent">
    <w:name w:val="Body Text Indent"/>
    <w:basedOn w:val="Normal"/>
    <w:rsid w:val="00DB164E"/>
    <w:pPr>
      <w:ind w:left="720"/>
    </w:pPr>
    <w:rPr>
      <w:szCs w:val="20"/>
      <w:lang w:val="en-GB"/>
    </w:rPr>
  </w:style>
  <w:style w:type="paragraph" w:customStyle="1" w:styleId="NCEAtableevidence">
    <w:name w:val="NCEA table evidence"/>
    <w:rsid w:val="00DB164E"/>
    <w:pPr>
      <w:widowControl w:val="0"/>
      <w:suppressAutoHyphens/>
      <w:spacing w:before="80" w:after="80"/>
    </w:pPr>
    <w:rPr>
      <w:rFonts w:ascii="Arial" w:eastAsia="Arial" w:hAnsi="Arial" w:cs="Arial"/>
      <w:i/>
      <w:szCs w:val="22"/>
      <w:lang w:val="en-AU" w:eastAsia="ar-SA"/>
    </w:rPr>
  </w:style>
  <w:style w:type="paragraph" w:customStyle="1" w:styleId="NCEAHeaderboxed">
    <w:name w:val="NCEA Header (boxed)"/>
    <w:basedOn w:val="NCEAHeadInfoL1"/>
    <w:rsid w:val="00DB164E"/>
    <w:pPr>
      <w:pBdr>
        <w:top w:val="single" w:sz="8" w:space="1" w:color="000000"/>
        <w:left w:val="single" w:sz="8" w:space="4" w:color="000000"/>
        <w:bottom w:val="single" w:sz="8" w:space="1" w:color="000000"/>
        <w:right w:val="single" w:sz="8" w:space="4" w:color="000000"/>
      </w:pBdr>
      <w:spacing w:after="400"/>
      <w:jc w:val="center"/>
    </w:pPr>
  </w:style>
  <w:style w:type="paragraph" w:customStyle="1" w:styleId="NCEAtitlepageheader">
    <w:name w:val="NCEA title page header"/>
    <w:rsid w:val="00DB164E"/>
    <w:pPr>
      <w:widowControl w:val="0"/>
      <w:suppressAutoHyphens/>
      <w:spacing w:before="200" w:after="200"/>
    </w:pPr>
    <w:rPr>
      <w:rFonts w:ascii="Arial" w:eastAsia="Arial" w:hAnsi="Arial" w:cs="Arial"/>
      <w:b/>
      <w:sz w:val="36"/>
      <w:lang w:eastAsia="ar-SA"/>
    </w:rPr>
  </w:style>
  <w:style w:type="paragraph" w:customStyle="1" w:styleId="NCEAtitlepageL2">
    <w:name w:val="NCEA title page L2"/>
    <w:basedOn w:val="Normal"/>
    <w:rsid w:val="00DB164E"/>
    <w:pPr>
      <w:spacing w:before="200" w:after="200"/>
    </w:pPr>
    <w:rPr>
      <w:rFonts w:ascii="Arial" w:hAnsi="Arial" w:cs="Arial"/>
      <w:b/>
      <w:sz w:val="28"/>
      <w:szCs w:val="36"/>
      <w:lang w:val="en-NZ"/>
    </w:rPr>
  </w:style>
  <w:style w:type="paragraph" w:customStyle="1" w:styleId="NCEAheader">
    <w:name w:val="NCEA header"/>
    <w:basedOn w:val="Header"/>
    <w:rsid w:val="00DB164E"/>
    <w:rPr>
      <w:sz w:val="20"/>
      <w:lang w:val="en-AU"/>
    </w:rPr>
  </w:style>
  <w:style w:type="paragraph" w:customStyle="1" w:styleId="NCEAtitlepageL1">
    <w:name w:val="NCEA title page L1"/>
    <w:rsid w:val="00DB164E"/>
    <w:pPr>
      <w:widowControl w:val="0"/>
      <w:suppressAutoHyphens/>
      <w:spacing w:before="300" w:after="200"/>
    </w:pPr>
    <w:rPr>
      <w:rFonts w:ascii="Arial" w:eastAsia="Arial" w:hAnsi="Arial" w:cs="Arial"/>
      <w:b/>
      <w:sz w:val="36"/>
      <w:lang w:eastAsia="ar-SA"/>
    </w:rPr>
  </w:style>
  <w:style w:type="paragraph" w:customStyle="1" w:styleId="NCEAfooter">
    <w:name w:val="NCEA footer"/>
    <w:basedOn w:val="Normal"/>
    <w:rsid w:val="00DB164E"/>
    <w:pPr>
      <w:tabs>
        <w:tab w:val="center" w:pos="4253"/>
      </w:tabs>
      <w:spacing w:before="120" w:after="120"/>
    </w:pPr>
    <w:rPr>
      <w:rFonts w:ascii="Arial" w:hAnsi="Arial" w:cs="Arial"/>
      <w:color w:val="808080"/>
      <w:sz w:val="22"/>
      <w:lang w:val="en-NZ"/>
    </w:rPr>
  </w:style>
  <w:style w:type="paragraph" w:customStyle="1" w:styleId="NCEALines">
    <w:name w:val="NCEA Lines"/>
    <w:rsid w:val="00DB164E"/>
    <w:pPr>
      <w:widowControl w:val="0"/>
      <w:pBdr>
        <w:bottom w:val="single" w:sz="1" w:space="1" w:color="808080"/>
      </w:pBdr>
      <w:suppressAutoHyphens/>
      <w:spacing w:before="40" w:after="40"/>
    </w:pPr>
    <w:rPr>
      <w:rFonts w:ascii="Arial" w:eastAsia="Arial" w:hAnsi="Arial" w:cs="Arial"/>
      <w:lang w:eastAsia="ar-SA"/>
    </w:rPr>
  </w:style>
  <w:style w:type="paragraph" w:customStyle="1" w:styleId="NCEACPHeading1">
    <w:name w:val="NCEA CP Heading 1"/>
    <w:basedOn w:val="Normal"/>
    <w:rsid w:val="00DB164E"/>
    <w:pPr>
      <w:spacing w:before="200" w:after="200"/>
      <w:jc w:val="center"/>
    </w:pPr>
    <w:rPr>
      <w:rFonts w:ascii="Arial" w:hAnsi="Arial"/>
      <w:b/>
      <w:sz w:val="32"/>
      <w:lang w:val="en-US"/>
    </w:rPr>
  </w:style>
  <w:style w:type="paragraph" w:customStyle="1" w:styleId="NCEACPbodytextcentered">
    <w:name w:val="NCEA CP bodytext centered"/>
    <w:basedOn w:val="Normal"/>
    <w:rsid w:val="00DB164E"/>
    <w:pPr>
      <w:spacing w:before="120" w:after="120"/>
      <w:jc w:val="center"/>
    </w:pPr>
    <w:rPr>
      <w:rFonts w:ascii="Arial" w:hAnsi="Arial"/>
      <w:sz w:val="22"/>
      <w:lang w:val="en-US"/>
    </w:rPr>
  </w:style>
  <w:style w:type="paragraph" w:customStyle="1" w:styleId="NCEACPbodytext2">
    <w:name w:val="NCEA CP bodytext 2"/>
    <w:basedOn w:val="NCEACPbodytextcentered"/>
    <w:rsid w:val="00DB164E"/>
    <w:pPr>
      <w:spacing w:before="160" w:after="160"/>
    </w:pPr>
    <w:rPr>
      <w:sz w:val="28"/>
    </w:rPr>
  </w:style>
  <w:style w:type="paragraph" w:customStyle="1" w:styleId="NCEACPbodytext2bold">
    <w:name w:val="NCEA CP bodytext 2 bold"/>
    <w:basedOn w:val="NCEACPbodytext2"/>
    <w:rsid w:val="00DB164E"/>
    <w:rPr>
      <w:b/>
    </w:rPr>
  </w:style>
  <w:style w:type="paragraph" w:customStyle="1" w:styleId="NCEACPbodytextleft">
    <w:name w:val="NCEA CP bodytext left"/>
    <w:basedOn w:val="Normal"/>
    <w:rsid w:val="00DB164E"/>
    <w:pPr>
      <w:spacing w:before="120" w:after="120"/>
    </w:pPr>
    <w:rPr>
      <w:rFonts w:ascii="Arial" w:hAnsi="Arial"/>
      <w:sz w:val="22"/>
      <w:lang w:val="en-US"/>
    </w:rPr>
  </w:style>
  <w:style w:type="paragraph" w:customStyle="1" w:styleId="NCEAtableheadingcenterbold">
    <w:name w:val="NCEA table heading center bold"/>
    <w:basedOn w:val="Normal"/>
    <w:rsid w:val="00DB164E"/>
    <w:pPr>
      <w:spacing w:before="40" w:after="40"/>
      <w:jc w:val="center"/>
    </w:pPr>
    <w:rPr>
      <w:rFonts w:ascii="Arial" w:hAnsi="Arial" w:cs="Arial"/>
      <w:b/>
      <w:sz w:val="22"/>
      <w:szCs w:val="22"/>
      <w:lang w:val="en-GB" w:eastAsia="en-US" w:bidi="en-US"/>
    </w:rPr>
  </w:style>
  <w:style w:type="paragraph" w:customStyle="1" w:styleId="NCEAtablebodytextleft">
    <w:name w:val="NCEA table bodytext left"/>
    <w:basedOn w:val="Normal"/>
    <w:rsid w:val="00DB164E"/>
    <w:pPr>
      <w:spacing w:before="40" w:after="40"/>
    </w:pPr>
    <w:rPr>
      <w:rFonts w:ascii="Arial" w:hAnsi="Arial" w:cs="Arial"/>
      <w:sz w:val="20"/>
      <w:lang w:val="en-NZ" w:eastAsia="en-US" w:bidi="en-US"/>
    </w:rPr>
  </w:style>
  <w:style w:type="paragraph" w:customStyle="1" w:styleId="NCEAtableheadingleftbold">
    <w:name w:val="NCEA table heading left bold"/>
    <w:basedOn w:val="NCEAtableheadingcenterbold"/>
    <w:rsid w:val="00DB164E"/>
    <w:pPr>
      <w:jc w:val="left"/>
    </w:pPr>
    <w:rPr>
      <w:rFonts w:cs="Times New Roman"/>
      <w:bCs/>
      <w:szCs w:val="20"/>
    </w:rPr>
  </w:style>
  <w:style w:type="paragraph" w:customStyle="1" w:styleId="NCEAtablebullets">
    <w:name w:val="NCEA table bullets"/>
    <w:basedOn w:val="Normal"/>
    <w:rsid w:val="00DB164E"/>
    <w:pPr>
      <w:numPr>
        <w:numId w:val="4"/>
      </w:numPr>
      <w:spacing w:before="80" w:after="80"/>
      <w:ind w:left="527" w:hanging="442"/>
    </w:pPr>
    <w:rPr>
      <w:rFonts w:ascii="Arial" w:hAnsi="Arial"/>
      <w:sz w:val="20"/>
      <w:szCs w:val="20"/>
      <w:lang w:val="en-GB"/>
    </w:rPr>
  </w:style>
  <w:style w:type="paragraph" w:customStyle="1" w:styleId="NCEAtablebodytextleft2">
    <w:name w:val="NCEA table bodytext left 2"/>
    <w:basedOn w:val="Normal"/>
    <w:rsid w:val="00DB164E"/>
    <w:pPr>
      <w:spacing w:before="40" w:after="80"/>
    </w:pPr>
    <w:rPr>
      <w:rFonts w:ascii="Arial" w:hAnsi="Arial"/>
      <w:sz w:val="20"/>
      <w:szCs w:val="20"/>
    </w:rPr>
  </w:style>
  <w:style w:type="paragraph" w:customStyle="1" w:styleId="NCEACPbullets">
    <w:name w:val="NCEA CP bullets"/>
    <w:basedOn w:val="NCEACPbodytextleft"/>
    <w:rsid w:val="00DB164E"/>
    <w:pPr>
      <w:numPr>
        <w:numId w:val="7"/>
      </w:numPr>
      <w:tabs>
        <w:tab w:val="left" w:pos="399"/>
      </w:tabs>
      <w:ind w:left="399" w:hanging="399"/>
    </w:pPr>
    <w:rPr>
      <w:lang w:val="en-GB"/>
    </w:rPr>
  </w:style>
  <w:style w:type="paragraph" w:customStyle="1" w:styleId="NCEAbodytext8pt">
    <w:name w:val="NCEA bodytext 8pt"/>
    <w:basedOn w:val="NCEAbodytext"/>
    <w:rsid w:val="00DB164E"/>
    <w:pPr>
      <w:spacing w:before="80" w:after="80"/>
    </w:pPr>
    <w:rPr>
      <w:sz w:val="16"/>
    </w:rPr>
  </w:style>
  <w:style w:type="paragraph" w:customStyle="1" w:styleId="TableContents">
    <w:name w:val="Table Contents"/>
    <w:basedOn w:val="Normal"/>
    <w:rsid w:val="00DB164E"/>
    <w:pPr>
      <w:suppressLineNumbers/>
    </w:pPr>
  </w:style>
  <w:style w:type="paragraph" w:customStyle="1" w:styleId="TableHeading">
    <w:name w:val="Table Heading"/>
    <w:basedOn w:val="TableContents"/>
    <w:rsid w:val="00DB164E"/>
    <w:pPr>
      <w:jc w:val="center"/>
    </w:pPr>
    <w:rPr>
      <w:b/>
      <w:bCs/>
    </w:rPr>
  </w:style>
  <w:style w:type="paragraph" w:customStyle="1" w:styleId="Framecontents">
    <w:name w:val="Frame contents"/>
    <w:basedOn w:val="BodyText"/>
    <w:rsid w:val="00DB164E"/>
  </w:style>
  <w:style w:type="character" w:styleId="CommentReference">
    <w:name w:val="annotation reference"/>
    <w:rsid w:val="00D97D13"/>
    <w:rPr>
      <w:sz w:val="18"/>
      <w:szCs w:val="18"/>
    </w:rPr>
  </w:style>
  <w:style w:type="paragraph" w:styleId="CommentText">
    <w:name w:val="annotation text"/>
    <w:basedOn w:val="Normal"/>
    <w:link w:val="CommentTextChar"/>
    <w:rsid w:val="00D97D13"/>
  </w:style>
  <w:style w:type="character" w:customStyle="1" w:styleId="CommentTextChar">
    <w:name w:val="Comment Text Char"/>
    <w:link w:val="CommentText"/>
    <w:rsid w:val="00D97D13"/>
    <w:rPr>
      <w:sz w:val="24"/>
      <w:szCs w:val="24"/>
      <w:lang w:val="en-AU" w:eastAsia="ar-SA"/>
    </w:rPr>
  </w:style>
  <w:style w:type="paragraph" w:styleId="CommentSubject">
    <w:name w:val="annotation subject"/>
    <w:basedOn w:val="CommentText"/>
    <w:next w:val="CommentText"/>
    <w:link w:val="CommentSubjectChar"/>
    <w:rsid w:val="00D97D13"/>
    <w:rPr>
      <w:b/>
      <w:bCs/>
    </w:rPr>
  </w:style>
  <w:style w:type="character" w:customStyle="1" w:styleId="CommentSubjectChar">
    <w:name w:val="Comment Subject Char"/>
    <w:link w:val="CommentSubject"/>
    <w:rsid w:val="00D97D13"/>
    <w:rPr>
      <w:b/>
      <w:bCs/>
      <w:sz w:val="24"/>
      <w:szCs w:val="24"/>
      <w:lang w:val="en-AU" w:eastAsia="ar-SA"/>
    </w:rPr>
  </w:style>
  <w:style w:type="paragraph" w:styleId="Revision">
    <w:name w:val="Revision"/>
    <w:hidden/>
    <w:semiHidden/>
    <w:rsid w:val="00EE5D8C"/>
    <w:rPr>
      <w:sz w:val="24"/>
      <w:szCs w:val="24"/>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8671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1.3A</dc:subject>
  <dc:creator>Ministry of Education</dc:creator>
  <cp:lastModifiedBy>Donna Leckie</cp:lastModifiedBy>
  <cp:revision>2</cp:revision>
  <cp:lastPrinted>2012-02-07T00:26:00Z</cp:lastPrinted>
  <dcterms:created xsi:type="dcterms:W3CDTF">2025-01-20T20:39:00Z</dcterms:created>
  <dcterms:modified xsi:type="dcterms:W3CDTF">2025-01-20T20:39:00Z</dcterms:modified>
</cp:coreProperties>
</file>